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xml" ContentType="application/xml"/>
  <Default Extension="rels" ContentType="application/vnd.openxmlformats-package.relationships+xml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900" w:type="dxa"/>
        <w:tblInd w:w="216" w:type="dxa"/>
        <w:tblLook w:val="000000" w:firstRow="0" w:lastRow="0" w:firstColumn="0" w:lastColumn="0" w:noHBand="0" w:noVBand="0"/>
        <w:tblLayout w:type="fixed"/>
      </w:tblPr>
      <w:tblGrid>
        <w:gridCol w:w="3417"/>
        <w:gridCol w:w="6483"/>
      </w:tblGrid>
      <w:tr>
        <w:trPr>
          <w:trHeight w:hRule="atleast" w:val="959"/>
        </w:trPr>
        <w:tc>
          <w:tcPr>
            <w:tcW w:type="dxa" w:w="34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pStyle w:val="PO155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Y BAN NHÂN DÂN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648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HÒA XÃ 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NGHĨA VI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NAM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- 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do - 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phúc</w:t>
            </w:r>
          </w:p>
        </w:tc>
      </w:tr>
      <w:tr>
        <w:trPr>
          <w:trHeight w:hRule="atleast" w:val="629"/>
        </w:trPr>
        <w:tc>
          <w:tcPr>
            <w:tcW w:type="dxa" w:w="34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   /BC-UBND</w:t>
            </w:r>
          </w:p>
        </w:tc>
        <w:tc>
          <w:tcPr>
            <w:tcW w:type="dxa" w:w="648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Bình Th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nh, ngày     tháng      năm 2018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left="108" w:hanging="108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2"/>
          <w:szCs w:val="22"/>
          <w:u w:val="none"/>
          <w:smallCaps w:val="0"/>
          <w:rFonts w:ascii="Calibri" w:eastAsia="Calibri" w:hAnsi="Calibri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483" w:firstLine="0"/>
        <w:rPr>
          <w:spacing w:val="2"/>
          <w:i w:val="0"/>
          <w:b w:val="0"/>
          <w:imprint w:val="0"/>
          <w:emboss w:val="0"/>
          <w:outline w:val="0"/>
          <w:color w:val="000000"/>
          <w:position w:val="-4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918" w:type="dxa"/>
        <w:jc w:val="center"/>
        <w:tblLook w:val="000000" w:firstRow="0" w:lastRow="0" w:firstColumn="0" w:lastColumn="0" w:noHBand="0" w:noVBand="0"/>
        <w:tblLayout w:type="fixed"/>
      </w:tblPr>
      <w:tblGrid>
        <w:gridCol w:w="9918"/>
      </w:tblGrid>
      <w:tr>
        <w:trPr>
          <w:trHeight w:hRule="atleast" w:val="949"/>
        </w:trPr>
        <w:tc>
          <w:tcPr>
            <w:tcW w:type="dxa" w:w="991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5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-5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BÁO CÁO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5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-5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Á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-1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Á 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-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-8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spacing w:val="-16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ÊN</w:t>
            </w:r>
            <w:r>
              <w:rPr>
                <w:spacing w:val="-19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7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AI</w:t>
            </w:r>
            <w:r>
              <w:rPr>
                <w:spacing w:val="-4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và BI</w:t>
            </w:r>
            <w:r>
              <w:rPr>
                <w:rtl/>
                <w:spacing w:val="-4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-4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-4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-4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KHÍ H</w:t>
            </w:r>
            <w:r>
              <w:rPr>
                <w:rtl/>
                <w:spacing w:val="-4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-4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-6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  <w:r>
              <w:rPr>
                <w:spacing w:val="-6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3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spacing w:val="-6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À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spacing w:val="7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7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8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-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213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                            X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ã</w:t>
            </w:r>
            <w:r>
              <w:rPr>
                <w:spacing w:val="-2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Bình Th</w:t>
            </w:r>
            <w:r>
              <w:rPr>
                <w:rtl/>
                <w:spacing w:val="-2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-2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nh,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 </w:t>
            </w:r>
            <w:r>
              <w:rPr>
                <w:spacing w:val="7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3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3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Bình Sơn,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4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Qu</w:t>
            </w:r>
            <w:r>
              <w:rPr>
                <w:rtl/>
                <w:spacing w:val="-1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-11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Ngãi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left="90" w:hanging="90"/>
        <w:rPr>
          <w:spacing w:val="2"/>
          <w:i w:val="0"/>
          <w:b w:val="0"/>
          <w:imprint w:val="0"/>
          <w:emboss w:val="0"/>
          <w:outline w:val="0"/>
          <w:color w:val="000000"/>
          <w:position w:val="-4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tabs>
          <w:tab w:val="left" w:pos="2619"/>
        </w:tabs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Báo cáo này </w:t>
      </w:r>
      <w:del w:id="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delText>nh</w:delText>
        </w:r>
      </w:del>
      <w:del w:id="1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delText>ằ</w:delText>
        </w:r>
      </w:del>
      <w:del w:id="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delText xml:space="preserve">m </w:delText>
        </w:r>
      </w:del>
      <w:ins w:id="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l</w:t>
        </w:r>
      </w:ins>
      <w:ins w:id="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à </w:t>
        </w:r>
      </w:ins>
      <w:ins w:id="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k</w:t>
        </w:r>
      </w:ins>
      <w:ins w:id="6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ế</w:t>
        </w:r>
      </w:ins>
      <w:ins w:id="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t qu</w:t>
        </w:r>
      </w:ins>
      <w:ins w:id="8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ả </w:t>
        </w:r>
      </w:ins>
      <w:ins w:id="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ti</w:t>
        </w:r>
      </w:ins>
      <w:ins w:id="10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ế</w:t>
        </w:r>
      </w:ins>
      <w:ins w:id="1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tr</w:t>
        </w:r>
      </w:ins>
      <w:ins w:id="1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ì</w:t>
        </w:r>
      </w:ins>
      <w:ins w:id="1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nh </w:t>
        </w:r>
      </w:ins>
      <w:r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đánh giá r</w:t>
      </w:r>
      <w:r>
        <w:rPr>
          <w:rtl/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 và bi</w:t>
      </w:r>
      <w:r>
        <w:rPr>
          <w:rtl/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khí h</w:t>
      </w:r>
      <w:r>
        <w:rPr>
          <w:rtl/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u</w:t>
      </w:r>
      <w:ins w:id="1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 do c</w:t>
        </w:r>
      </w:ins>
      <w:ins w:id="15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ộ</w:t>
        </w:r>
      </w:ins>
      <w:ins w:id="1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</w:t>
        </w:r>
      </w:ins>
      <w:ins w:id="1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đ</w:t>
        </w:r>
      </w:ins>
      <w:ins w:id="18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ồ</w:t>
        </w:r>
      </w:ins>
      <w:ins w:id="1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th</w:t>
        </w:r>
      </w:ins>
      <w:ins w:id="20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ự</w:t>
        </w:r>
      </w:ins>
      <w:ins w:id="2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 hi</w:t>
        </w:r>
      </w:ins>
      <w:ins w:id="22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ệ</w:t>
        </w:r>
      </w:ins>
      <w:ins w:id="2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n, ch</w:t>
        </w:r>
      </w:ins>
      <w:ins w:id="2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ú </w:t>
        </w:r>
      </w:ins>
      <w:ins w:id="2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tr</w:t>
        </w:r>
      </w:ins>
      <w:ins w:id="26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ọ</w:t>
        </w:r>
      </w:ins>
      <w:ins w:id="2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</w:t>
        </w:r>
      </w:ins>
      <w:ins w:id="2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đ</w:t>
        </w:r>
      </w:ins>
      <w:ins w:id="29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ế</w:t>
        </w:r>
      </w:ins>
      <w:ins w:id="3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nh</w:t>
        </w:r>
      </w:ins>
      <w:ins w:id="3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ó</w:t>
        </w:r>
      </w:ins>
      <w:ins w:id="3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m d</w:t>
        </w:r>
      </w:ins>
      <w:ins w:id="33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ễ </w:t>
        </w:r>
      </w:ins>
      <w:ins w:id="3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b</w:t>
        </w:r>
      </w:ins>
      <w:ins w:id="35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ị </w:t>
        </w:r>
      </w:ins>
      <w:ins w:id="3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t</w:t>
        </w:r>
      </w:ins>
      <w:ins w:id="37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ổ</w:t>
        </w:r>
      </w:ins>
      <w:ins w:id="3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th</w:t>
        </w:r>
      </w:ins>
      <w:ins w:id="3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ươ</w:t>
        </w:r>
      </w:ins>
      <w:ins w:id="4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l</w:t>
        </w:r>
      </w:ins>
      <w:ins w:id="4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à </w:t>
        </w:r>
      </w:ins>
      <w:ins w:id="4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ng</w:t>
        </w:r>
      </w:ins>
      <w:ins w:id="4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ư</w:t>
        </w:r>
      </w:ins>
      <w:ins w:id="44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ờ</w:t>
        </w:r>
      </w:ins>
      <w:ins w:id="4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 ngh</w:t>
        </w:r>
      </w:ins>
      <w:ins w:id="4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è</w:t>
        </w:r>
      </w:ins>
      <w:ins w:id="4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o trong khu v</w:t>
        </w:r>
      </w:ins>
      <w:ins w:id="48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ự</w:t>
        </w:r>
      </w:ins>
      <w:ins w:id="4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 r</w:t>
        </w:r>
      </w:ins>
      <w:ins w:id="50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ủ</w:t>
        </w:r>
      </w:ins>
      <w:ins w:id="5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 ro cao, </w:t>
        </w:r>
      </w:ins>
      <w:ins w:id="5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ph</w:t>
        </w:r>
      </w:ins>
      <w:ins w:id="52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ụ </w:t>
        </w:r>
      </w:ins>
      <w:ins w:id="5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n</w:t>
        </w:r>
      </w:ins>
      <w:ins w:id="54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ữ</w:t>
        </w:r>
      </w:ins>
      <w:ins w:id="5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, ng</w:t>
        </w:r>
      </w:ins>
      <w:ins w:id="5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ư</w:t>
        </w:r>
      </w:ins>
      <w:ins w:id="57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ờ</w:t>
        </w:r>
      </w:ins>
      <w:ins w:id="5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 cao tu</w:t>
        </w:r>
      </w:ins>
      <w:ins w:id="59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ổ</w:t>
        </w:r>
      </w:ins>
      <w:ins w:id="6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 v</w:t>
        </w:r>
      </w:ins>
      <w:ins w:id="6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à </w:t>
        </w:r>
      </w:ins>
      <w:ins w:id="6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ng</w:t>
        </w:r>
      </w:ins>
      <w:ins w:id="6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ư</w:t>
        </w:r>
      </w:ins>
      <w:ins w:id="64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ờ</w:t>
        </w:r>
      </w:ins>
      <w:ins w:id="6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 khuy</w:t>
        </w:r>
      </w:ins>
      <w:ins w:id="66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ế</w:t>
        </w:r>
      </w:ins>
      <w:ins w:id="6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t t</w:t>
        </w:r>
      </w:ins>
      <w:ins w:id="68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ậ</w:t>
        </w:r>
      </w:ins>
      <w:ins w:id="6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t nhi</w:t>
        </w:r>
      </w:ins>
      <w:ins w:id="70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ề</w:t>
        </w:r>
      </w:ins>
      <w:ins w:id="7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u l</w:t>
        </w:r>
      </w:ins>
      <w:ins w:id="7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ĩ</w:t>
        </w:r>
      </w:ins>
      <w:ins w:id="7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nh v</w:t>
        </w:r>
      </w:ins>
      <w:ins w:id="74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ự</w:t>
        </w:r>
      </w:ins>
      <w:ins w:id="7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 </w:t>
        </w:r>
      </w:ins>
      <w:ins w:id="7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đ</w:t>
        </w:r>
      </w:ins>
      <w:ins w:id="77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ờ</w:t>
        </w:r>
      </w:ins>
      <w:ins w:id="7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 s</w:t>
        </w:r>
      </w:ins>
      <w:ins w:id="79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ố</w:t>
        </w:r>
      </w:ins>
      <w:ins w:id="8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v</w:t>
        </w:r>
      </w:ins>
      <w:ins w:id="8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à </w:t>
        </w:r>
      </w:ins>
      <w:ins w:id="8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x</w:t>
        </w:r>
      </w:ins>
      <w:ins w:id="8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ã </w:t>
        </w:r>
      </w:ins>
      <w:ins w:id="8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h</w:t>
        </w:r>
      </w:ins>
      <w:ins w:id="85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ộ</w:t>
        </w:r>
      </w:ins>
      <w:ins w:id="8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i. C</w:t>
        </w:r>
      </w:ins>
      <w:ins w:id="8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á</w:t>
        </w:r>
      </w:ins>
      <w:ins w:id="8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 ph</w:t>
        </w:r>
      </w:ins>
      <w:ins w:id="8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â</w:t>
        </w:r>
      </w:ins>
      <w:ins w:id="9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t</w:t>
        </w:r>
      </w:ins>
      <w:ins w:id="9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í</w:t>
        </w:r>
      </w:ins>
      <w:ins w:id="9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ch </w:t>
        </w:r>
      </w:ins>
      <w:ins w:id="9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r</w:t>
        </w:r>
      </w:ins>
      <w:ins w:id="93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ủ</w:t>
        </w:r>
      </w:ins>
      <w:ins w:id="9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 ro trong b</w:t>
        </w:r>
      </w:ins>
      <w:ins w:id="9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á</w:t>
        </w:r>
      </w:ins>
      <w:ins w:id="9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o c</w:t>
        </w:r>
      </w:ins>
      <w:ins w:id="9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á</w:t>
        </w:r>
      </w:ins>
      <w:ins w:id="9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o v</w:t>
        </w:r>
      </w:ins>
      <w:ins w:id="9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à </w:t>
        </w:r>
      </w:ins>
      <w:ins w:id="10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c</w:t>
        </w:r>
      </w:ins>
      <w:ins w:id="10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á</w:t>
        </w:r>
      </w:ins>
      <w:ins w:id="10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 </w:t>
        </w:r>
      </w:ins>
      <w:ins w:id="10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ư</w:t>
        </w:r>
      </w:ins>
      <w:ins w:id="10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u ti</w:t>
        </w:r>
      </w:ins>
      <w:ins w:id="10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ê</w:t>
        </w:r>
      </w:ins>
      <w:ins w:id="10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ki</w:t>
        </w:r>
      </w:ins>
      <w:ins w:id="107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ế</w:t>
        </w:r>
      </w:ins>
      <w:ins w:id="10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ngh</w:t>
        </w:r>
      </w:ins>
      <w:ins w:id="109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ị </w:t>
        </w:r>
      </w:ins>
      <w:ins w:id="11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c</w:t>
        </w:r>
      </w:ins>
      <w:ins w:id="111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ủ</w:t>
        </w:r>
      </w:ins>
      <w:ins w:id="11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a nh</w:t>
        </w:r>
      </w:ins>
      <w:ins w:id="11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ó</w:t>
        </w:r>
      </w:ins>
      <w:ins w:id="11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m d</w:t>
        </w:r>
      </w:ins>
      <w:ins w:id="115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ễ </w:t>
        </w:r>
      </w:ins>
      <w:ins w:id="11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b</w:t>
        </w:r>
      </w:ins>
      <w:ins w:id="117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ị </w:t>
        </w:r>
      </w:ins>
      <w:ins w:id="11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t</w:t>
        </w:r>
      </w:ins>
      <w:ins w:id="119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ổ</w:t>
        </w:r>
      </w:ins>
      <w:ins w:id="12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th</w:t>
        </w:r>
      </w:ins>
      <w:ins w:id="12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ươ</w:t>
        </w:r>
      </w:ins>
      <w:ins w:id="12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l</w:t>
        </w:r>
      </w:ins>
      <w:ins w:id="12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à </w:t>
        </w:r>
      </w:ins>
      <w:ins w:id="12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nh</w:t>
        </w:r>
      </w:ins>
      <w:ins w:id="125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ữ</w:t>
        </w:r>
      </w:ins>
      <w:ins w:id="12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c</w:t>
        </w:r>
      </w:ins>
      <w:ins w:id="12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ơ </w:t>
        </w:r>
      </w:ins>
      <w:ins w:id="12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s</w:t>
        </w:r>
      </w:ins>
      <w:ins w:id="129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ở </w:t>
        </w:r>
      </w:ins>
      <w:ins w:id="13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quan </w:t>
        </w:r>
      </w:ins>
      <w:ins w:id="13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tr</w:t>
        </w:r>
      </w:ins>
      <w:ins w:id="131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ọ</w:t>
        </w:r>
      </w:ins>
      <w:ins w:id="13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cho c</w:t>
        </w:r>
      </w:ins>
      <w:ins w:id="13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á</w:t>
        </w:r>
      </w:ins>
      <w:ins w:id="13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 k</w:t>
        </w:r>
      </w:ins>
      <w:ins w:id="135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ế </w:t>
        </w:r>
      </w:ins>
      <w:ins w:id="13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ho</w:t>
        </w:r>
      </w:ins>
      <w:ins w:id="137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ạ</w:t>
        </w:r>
      </w:ins>
      <w:ins w:id="13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ch </w:t>
        </w:r>
      </w:ins>
      <w:ins w:id="13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đ</w:t>
        </w:r>
      </w:ins>
      <w:ins w:id="140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ị</w:t>
        </w:r>
      </w:ins>
      <w:ins w:id="14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a ph</w:t>
        </w:r>
      </w:ins>
      <w:ins w:id="14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ươ</w:t>
        </w:r>
      </w:ins>
      <w:ins w:id="14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nh</w:t>
        </w:r>
      </w:ins>
      <w:ins w:id="14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ư </w:t>
        </w:r>
      </w:ins>
      <w:ins w:id="14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k</w:t>
        </w:r>
      </w:ins>
      <w:ins w:id="146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ế </w:t>
        </w:r>
      </w:ins>
      <w:ins w:id="14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ho</w:t>
        </w:r>
      </w:ins>
      <w:ins w:id="148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ạ</w:t>
        </w:r>
      </w:ins>
      <w:ins w:id="14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ch ph</w:t>
        </w:r>
      </w:ins>
      <w:ins w:id="15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ò</w:t>
        </w:r>
      </w:ins>
      <w:ins w:id="15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ch</w:t>
        </w:r>
      </w:ins>
      <w:ins w:id="152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ố</w:t>
        </w:r>
      </w:ins>
      <w:ins w:id="15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ng thi</w:t>
        </w:r>
      </w:ins>
      <w:ins w:id="15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ê</w:t>
        </w:r>
      </w:ins>
      <w:ins w:id="15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tai, k</w:t>
        </w:r>
      </w:ins>
      <w:ins w:id="156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ế </w:t>
        </w:r>
      </w:ins>
      <w:ins w:id="15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ho</w:t>
        </w:r>
      </w:ins>
      <w:ins w:id="158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ạ</w:t>
        </w:r>
      </w:ins>
      <w:ins w:id="15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ch ph</w:t>
        </w:r>
      </w:ins>
      <w:ins w:id="16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á</w:t>
        </w:r>
      </w:ins>
      <w:ins w:id="16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t tri</w:t>
        </w:r>
      </w:ins>
      <w:ins w:id="162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ể</w:t>
        </w:r>
      </w:ins>
      <w:ins w:id="16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</w:t>
        </w:r>
      </w:ins>
      <w:ins w:id="163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kinh t</w:t>
        </w:r>
      </w:ins>
      <w:ins w:id="164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ế </w:t>
        </w:r>
      </w:ins>
      <w:ins w:id="16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x</w:t>
        </w:r>
      </w:ins>
      <w:ins w:id="16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ã </w:t>
        </w:r>
      </w:ins>
      <w:ins w:id="167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h</w:t>
        </w:r>
      </w:ins>
      <w:ins w:id="168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ộ</w:t>
        </w:r>
      </w:ins>
      <w:ins w:id="16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i v</w:t>
        </w:r>
      </w:ins>
      <w:ins w:id="170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à </w:t>
        </w:r>
      </w:ins>
      <w:ins w:id="171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l</w:t>
        </w:r>
      </w:ins>
      <w:ins w:id="172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à đ</w:t>
        </w:r>
      </w:ins>
      <w:ins w:id="173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ầ</w:t>
        </w:r>
      </w:ins>
      <w:ins w:id="174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u v</w:t>
        </w:r>
      </w:ins>
      <w:ins w:id="175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à</w:t>
        </w:r>
      </w:ins>
      <w:ins w:id="176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o cho d</w:t>
        </w:r>
      </w:ins>
      <w:ins w:id="177" w:author="yen.nt" w:date="2018-3-28T11:14:00Z">
        <w:r>
          <w:rPr>
            <w:rtl/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ự </w:t>
        </w:r>
      </w:ins>
      <w:ins w:id="178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á</w:t>
        </w:r>
      </w:ins>
      <w:ins w:id="179" w:author="yen.nt" w:date="2018-3-28T11:14:00Z">
        <w:r>
          <w:rPr>
            <w:spacing w:val="0"/>
            <w:i w:val="1"/>
            <w:b w:val="0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 xml:space="preserve">n GCF. </w:t>
        </w:r>
      </w:ins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1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I-</w:t>
      </w:r>
      <w:r>
        <w:rPr>
          <w:spacing w:val="-16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rtl/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-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U</w:t>
      </w:r>
      <w:r>
        <w:rPr>
          <w:spacing w:val="19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U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spacing w:val="1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1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Ã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1.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đi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nhiên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a) V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ị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trí đ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ị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a lý, gianh gi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hành chính, sông, su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i, r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ừ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ng, núi, bi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n…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-1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trí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Bình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là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xã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phía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Bình Sơn, cách trung tâm 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Bình Sơn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15 km có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như sau: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Phía Đông giáp Sông Trà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xã Bình Đông.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Phía Tây giáp xã Tam Nghĩa, 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Núi Thành,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ỉ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Nam.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Phía Nam giáp xã Bình Chánh.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Phía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giáp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Đông.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hình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Là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xã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cát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màu, giáp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Đông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khí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gió mùa, nên khô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hanh,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hình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và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dân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đông;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xã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trong KKT Dung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Tài nguyên nư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t: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cung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70,75 ha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sông, su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và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chuyên dùng.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m: Là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tài nguyên quan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sung cho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và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Tài nguyên r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đây toàn xã có 55,0 ha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3,47%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tích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nhiên; toàn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là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t. Năm 2015, xã Bình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không còn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6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K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hông khí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Không khí trong lành, không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ô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ễ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ngành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t; các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vào môi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không khí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cơ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chăn nuôi,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nhưng mang tính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Các 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 thái 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 thái nông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đơn thu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các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cây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và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nuôi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vi sinh trong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khá phong phú, thu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cho 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nông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p. 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b) Đ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ặ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đi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khí 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n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ổ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b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63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Xã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trong vùng khí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gió mùa, có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cao, mưa tương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ạ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khí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xã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rõ theo hai mùa; mùa khô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02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9, mùa mưa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10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tháng 01 năm sau.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63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tháng có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cao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02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tháng 08 (cao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là các tháng 6,7 và 8);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cao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40 - 41</w:t>
      </w:r>
      <w:r>
        <w:rPr>
          <w:spacing w:val="0"/>
          <w:vertAlign w:val="superscript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0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C; các tháng có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11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tháng 12 và tháng 01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năm sau,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trung bình 25,7</w:t>
      </w:r>
      <w:r>
        <w:rPr>
          <w:spacing w:val="0"/>
          <w:vertAlign w:val="superscript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0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63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gió: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gió hình thành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khu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xã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là 2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Tây Nam và Đông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c.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gió Tây Nam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02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tháng 7,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8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tháng 01 năm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sau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là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gió Đông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c.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trung bình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năm là 2,8m/g;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gió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là 20 - 40m/s.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63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m: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trong năm có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chênh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khá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mùa khô có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nhưng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tăng nhanh vào mùa mưa.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9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đi,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tăng lên nhanh chóng và duy trì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tháng 02 năm sau;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cao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vào tháng 11 là 92%.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63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hơi: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hơi trung bình 700 - 900 mm/năm. Vào các tháng ít mưa,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hơi khá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là vào các tháng mùa hè,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hơi trung bình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119 - 163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mm/tháng, đó là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ỳ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nóng và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có gió Tây Nam khô nóng. Vào các tháng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mùa mưa,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năng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hơi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20 - 40%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mưa trong tháng.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630"/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N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ng: T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gi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ờ 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trung bình trong năm kho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4320 gi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. Các tháng có s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gi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ờ 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cao nh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tháng 4 đ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tháng 7, trung bình đ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120 - 180 gi</w:t>
      </w:r>
      <w:r>
        <w:rPr>
          <w:rtl/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/tháng.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63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Mưa: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mưa trung bình hàng năm kho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1.800 - 2.300 mm/năm nhưng phân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không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các tháng trong năm,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trung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tháng 10, 11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mưa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bình quân kho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400 - 500 mm/tháng, 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48%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mưa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năm; các tháng 2, 3, 4 có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mưa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trung bình kho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60 - 70 mm/tháng.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885" w:type="dxa"/>
        <w:tblInd w:w="118" w:type="dxa"/>
        <w:tblLook w:val="000000" w:firstRow="0" w:lastRow="0" w:firstColumn="0" w:lastColumn="0" w:noHBand="0" w:noVBand="0"/>
        <w:tblLayout w:type="fixed"/>
      </w:tblPr>
      <w:tblGrid>
        <w:gridCol w:w="815"/>
        <w:gridCol w:w="2439"/>
        <w:gridCol w:w="2871"/>
        <w:gridCol w:w="1943"/>
        <w:gridCol w:w="2817"/>
      </w:tblGrid>
      <w:tr>
        <w:trPr>
          <w:trHeight w:hRule="exact" w:val="663"/>
        </w:trPr>
        <w:tc>
          <w:tcPr>
            <w:tcW w:type="dxa" w:w="81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TT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ki</w:t>
            </w:r>
            <w:r>
              <w:rPr>
                <w:rtl/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khí h</w:t>
            </w:r>
            <w:r>
              <w:rPr>
                <w:rtl/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</w:p>
        </w:tc>
        <w:tc>
          <w:tcPr>
            <w:tcW w:type="dxa" w:w="4814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2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Đăc đi</w:t>
            </w:r>
            <w:r>
              <w:rPr>
                <w:rtl/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41" w:after="0"/>
              <w:pageBreakBefore w:val="0"/>
              <w:ind w:right="-20" w:firstLine="0"/>
              <w:rPr>
                <w:rStyle w:val="PO7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18"/>
                <w:szCs w:val="18"/>
                <w:rFonts w:ascii="Times New Roman" w:eastAsia="Times New Roman" w:hAnsi="Times New Roman" w:hint="default"/>
              </w:rPr>
              <w:t xml:space="preserve">Dự báo BĐKH của Tỉnh năm 2050 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18"/>
                <w:szCs w:val="18"/>
                <w:rFonts w:ascii="Times New Roman" w:eastAsia="Times New Roman" w:hAnsi="Times New Roman" w:hint="default"/>
              </w:rPr>
              <w:t xml:space="preserve">theo kịch bản RCP 8.5 (Theo báo 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18"/>
                <w:szCs w:val="18"/>
                <w:rFonts w:ascii="Times New Roman" w:eastAsia="Times New Roman" w:hAnsi="Times New Roman" w:hint="default"/>
              </w:rPr>
              <w:t xml:space="preserve">cáo của Bộ TNMT 2016) </w:t>
            </w:r>
            <w:r>
              <w:rPr>
                <w:rStyle w:val="PO7"/>
                <w:spacing w:val="0"/>
                <w:vertAlign w:val="superscript"/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footnoteReference w:id="1"/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41" w:after="0"/>
              <w:pageBreakBefore w:val="0"/>
              <w:ind w:right="-2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ff"/>
              <w:autoSpaceDE w:val="0"/>
              <w:autoSpaceDN w:val="0"/>
            </w:pPr>
            <w:del w:id="190" w:author="" w:date="2018-3-20T6:22:00Z">
              <w:r>
                <w:rPr>
                  <w:spacing w:val="0"/>
                  <w:i w:val="0"/>
                  <w:b w:val="0"/>
                  <w:imprint w:val="0"/>
                  <w:emboss w:val="0"/>
                  <w:outline w:val="0"/>
                  <w:color w:val="000000"/>
                  <w:position w:val="0"/>
                  <w:sz w:val="26"/>
                  <w:szCs w:val="26"/>
                  <w:u w:val="none"/>
                  <w:smallCaps w:val="0"/>
                  <w:rFonts w:ascii="Times New Roman" w:eastAsia="Times New Roman" w:hAnsi="Times New Roman" w:hint="default"/>
                </w:rPr>
                <w:delText xml:space="preserve">Ghi chú</w:delText>
              </w:r>
            </w:del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ab/>
            </w:r>
            <w:del w:id="190" w:author="" w:date="2018-3-20T6:22:00Z">
              <w:r>
                <w:rPr>
                  <w:spacing w:val="0"/>
                  <w:i w:val="0"/>
                  <w:b w:val="0"/>
                  <w:imprint w:val="0"/>
                  <w:emboss w:val="0"/>
                  <w:outline w:val="0"/>
                  <w:color w:val="000000"/>
                  <w:position w:val="0"/>
                  <w:sz w:val="26"/>
                  <w:szCs w:val="26"/>
                  <w:u w:val="none"/>
                  <w:smallCaps w:val="0"/>
                  <w:rFonts w:ascii="Times New Roman" w:eastAsia="Times New Roman" w:hAnsi="Times New Roman" w:hint="default"/>
                </w:rPr>
                <w:delText>….</w:delText>
              </w:r>
            </w:del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ab/>
            </w:r>
          </w:p>
        </w:tc>
      </w:tr>
      <w:tr>
        <w:trPr>
          <w:trHeight w:hRule="exact" w:val="258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khí tư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văn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Đơn v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Tháng x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 ra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258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binh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C)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25,7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9, 10, 02, 03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Tăng 1.9</w:t>
            </w:r>
            <w:r>
              <w:rPr>
                <w:rStyle w:val="PO7"/>
                <w:spacing w:val="0"/>
                <w:vertAlign w:val="superscript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o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C 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i w:val="1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i w:val="1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(giá trị dao động khoảng 1.3-</w:t>
            </w:r>
            <w:r>
              <w:rPr>
                <w:rStyle w:val="PO7"/>
                <w:spacing w:val="0"/>
                <w:i w:val="1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2.6</w:t>
            </w:r>
            <w:r>
              <w:rPr>
                <w:rStyle w:val="PO7"/>
                <w:spacing w:val="0"/>
                <w:vertAlign w:val="superscript"/>
                <w:i w:val="1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o</w:t>
            </w:r>
            <w:r>
              <w:rPr>
                <w:rStyle w:val="PO7"/>
                <w:spacing w:val="0"/>
                <w:i w:val="1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C)</w:t>
            </w:r>
          </w:p>
          <w:p>
            <w:pPr/>
            <w:r>
              <w:rPr>
                <w:rStyle w:val="PO7"/>
                <w:spacing w:val="0"/>
                <w:i w:val="1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(trang 47, 49, kịch bản </w:t>
            </w:r>
            <w:r>
              <w:rPr>
                <w:rStyle w:val="PO7"/>
                <w:spacing w:val="0"/>
                <w:i w:val="1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BĐKH)</w:t>
            </w:r>
          </w:p>
        </w:tc>
      </w:tr>
      <w:tr>
        <w:trPr>
          <w:trHeight w:hRule="exact" w:val="257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cao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(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C)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40-41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5,6,7,8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  <w:del w:id="198" w:author="" w:date="2018-3-20T6:27:00Z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Tăng thêm khoảng 1.6-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2.4oC</w:t>
            </w:r>
            <w:ins w:id="199" w:author="" w:date="2018-3-20T6:27:00Z">
              <w:r>
                <w:rPr>
                  <w:rStyle w:val="PO7"/>
                  <w:spacing w:val="0"/>
                  <w:b w:val="1"/>
                  <w:color w:val="auto"/>
                  <w:position w:val="0"/>
                  <w:sz w:val="22"/>
                  <w:szCs w:val="22"/>
                  <w:rFonts w:ascii="Times New Roman" w:eastAsia="Times New Roman" w:hAnsi="Times New Roman" w:hint="default"/>
                </w:rPr>
                <w:t xml:space="preserve"> </w:t>
              </w:r>
            </w:ins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  <w:ins w:id="201" w:author="" w:date="2018-3-20T6:27:00Z"/>
              </w:rPr>
              <w:snapToGrid w:val="off"/>
              <w:autoSpaceDE w:val="0"/>
              <w:autoSpaceDN w:val="0"/>
            </w:pPr>
          </w:p>
          <w:p>
            <w:pPr/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(Hình 5.5, trang</w:t>
            </w:r>
            <w:del w:id="200" w:author="" w:date="2018-3-20T6:27:00Z">
              <w:r>
                <w:rPr>
                  <w:rStyle w:val="PO7"/>
                  <w:spacing w:val="0"/>
                  <w:b w:val="0"/>
                  <w:color w:val="auto"/>
                  <w:position w:val="0"/>
                  <w:sz w:val="22"/>
                  <w:szCs w:val="22"/>
                  <w:rFonts w:ascii="Times New Roman" w:eastAsia="Times New Roman" w:hAnsi="Times New Roman" w:hint="default"/>
                </w:rPr>
                <w:delText xml:space="preserve"> </w:delText>
              </w:r>
            </w:del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51 – kịch bản 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BĐKH)</w:t>
            </w:r>
            <w:del w:id="202" w:author="" w:date="2018-3-20T6:28:00Z">
              <w:r>
                <w:rPr>
                  <w:rStyle w:val="PO7"/>
                  <w:spacing w:val="0"/>
                  <w:b w:val="0"/>
                  <w:color w:val="auto"/>
                  <w:position w:val="0"/>
                  <w:sz w:val="28"/>
                  <w:szCs w:val="28"/>
                  <w:rFonts w:ascii="Times New Roman" w:eastAsia="Times New Roman" w:hAnsi="Times New Roman" w:hint="default"/>
                </w:rPr>
                <w:delText>49)</w:delText>
              </w:r>
            </w:del>
          </w:p>
        </w:tc>
      </w:tr>
      <w:tr>
        <w:trPr>
          <w:trHeight w:hRule="exact" w:val="258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C)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18-22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11, 12, 01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  <w:del w:id="196" w:author="" w:date="2018-3-20T6:27:00Z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Tăng thêm khoảng 1.6-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1.8oC</w:t>
            </w:r>
            <w:ins w:id="197" w:author="" w:date="2018-3-20T6:27:00Z">
              <w:r>
                <w:rPr>
                  <w:rStyle w:val="PO7"/>
                  <w:spacing w:val="0"/>
                  <w:b w:val="1"/>
                  <w:color w:val="auto"/>
                  <w:position w:val="0"/>
                  <w:sz w:val="22"/>
                  <w:szCs w:val="22"/>
                  <w:rFonts w:ascii="Times New Roman" w:eastAsia="Times New Roman" w:hAnsi="Times New Roman" w:hint="default"/>
                </w:rPr>
                <w:t xml:space="preserve"> </w:t>
              </w:r>
            </w:ins>
          </w:p>
          <w:p>
            <w:pPr/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(Hình 5.7a, trang 51 – 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kịch bản BĐKH)</w:t>
            </w:r>
          </w:p>
        </w:tc>
      </w:tr>
      <w:tr>
        <w:trPr>
          <w:trHeight w:hRule="exact" w:val="405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mưa 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bình (mm)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1.800-2300mm/năm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9, 10, 11, 12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Tăng thêm khoảng 25.1 mm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(dao động trong khoảng 17.0-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33.5mm)</w:t>
            </w:r>
          </w:p>
          <w:p>
            <w:pPr/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(Bảng 5.2a, trang 55)</w:t>
            </w:r>
          </w:p>
        </w:tc>
      </w:tr>
      <w:tr>
        <w:trPr>
          <w:trHeight w:hRule="exact" w:val="256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mưa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cao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(mm)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ins w:id="192" w:author="" w:date="2018-3-20T6:23:00Z">
              <w:r>
                <w:rPr>
                  <w:spacing w:val="0"/>
                  <w:i w:val="0"/>
                  <w:b w:val="0"/>
                  <w:imprint w:val="0"/>
                  <w:emboss w:val="0"/>
                  <w:outline w:val="0"/>
                  <w:color w:val="000000"/>
                  <w:position w:val="0"/>
                  <w:sz w:val="26"/>
                  <w:szCs w:val="26"/>
                  <w:u w:val="none"/>
                  <w:smallCaps w:val="0"/>
                  <w:rFonts w:ascii="Times New Roman" w:eastAsia="Times New Roman" w:hAnsi="Times New Roman" w:hint="default"/>
                </w:rPr>
                <w:t>300</w:t>
              </w:r>
            </w:ins>
            <w:del w:id="191" w:author="" w:date="2018-3-20T6:23:00Z">
              <w:r>
                <w:rPr>
                  <w:spacing w:val="0"/>
                  <w:i w:val="0"/>
                  <w:b w:val="0"/>
                  <w:imprint w:val="0"/>
                  <w:emboss w:val="0"/>
                  <w:outline w:val="0"/>
                  <w:color w:val="000000"/>
                  <w:position w:val="0"/>
                  <w:sz w:val="26"/>
                  <w:szCs w:val="26"/>
                  <w:u w:val="none"/>
                  <w:smallCaps w:val="0"/>
                  <w:rFonts w:ascii="Times New Roman" w:eastAsia="Times New Roman" w:hAnsi="Times New Roman" w:hint="default"/>
                </w:rPr>
                <w:delText>2500</w:delText>
              </w:r>
            </w:del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mm</w:t>
            </w:r>
            <w:del w:id="193" w:author="" w:date="2018-3-20T6:23:00Z">
              <w:r>
                <w:rPr>
                  <w:spacing w:val="0"/>
                  <w:i w:val="0"/>
                  <w:b w:val="0"/>
                  <w:imprint w:val="0"/>
                  <w:emboss w:val="0"/>
                  <w:outline w:val="0"/>
                  <w:color w:val="000000"/>
                  <w:position w:val="0"/>
                  <w:sz w:val="26"/>
                  <w:szCs w:val="26"/>
                  <w:u w:val="none"/>
                  <w:smallCaps w:val="0"/>
                  <w:rFonts w:ascii="Times New Roman" w:eastAsia="Times New Roman" w:hAnsi="Times New Roman" w:hint="default"/>
                </w:rPr>
                <w:delText>/năm</w:delText>
              </w:r>
            </w:del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ins w:id="218" w:author="" w:date="2018-3-20T6:35:00Z">
              <w:r>
                <w:rPr>
                  <w:rStyle w:val="PO7"/>
                  <w:spacing w:val="0"/>
                  <w:b w:val="1"/>
                  <w:color w:val="auto"/>
                  <w:position w:val="0"/>
                  <w:sz w:val="22"/>
                  <w:szCs w:val="22"/>
                  <w:rFonts w:ascii="Times New Roman" w:eastAsia="Times New Roman" w:hAnsi="Times New Roman" w:hint="default"/>
                </w:rPr>
                <w:t>T</w:t>
              </w:r>
            </w:ins>
            <w:del w:id="217" w:author="" w:date="2018-3-20T6:35:00Z">
              <w:r>
                <w:rPr>
                  <w:rStyle w:val="PO7"/>
                  <w:spacing w:val="0"/>
                  <w:b w:val="1"/>
                  <w:color w:val="auto"/>
                  <w:position w:val="0"/>
                  <w:sz w:val="22"/>
                  <w:szCs w:val="22"/>
                  <w:rFonts w:ascii="Times New Roman" w:eastAsia="Times New Roman" w:hAnsi="Times New Roman" w:hint="default"/>
                </w:rPr>
                <w:delText>T</w:delText>
              </w:r>
            </w:del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ăng thêm khoảng 40-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50mm/đợt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 xml:space="preserve">(Hình 5.14a, trang 59)</w:t>
            </w:r>
          </w:p>
        </w:tc>
      </w:tr>
      <w:tr>
        <w:trPr>
          <w:trHeight w:hRule="exact" w:val="487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71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su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/năm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487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Xu 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hán có xu 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tăng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01-02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/năm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906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Xu 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bão 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ngày càng tăng,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nh, di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phía Nam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07-08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/năm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1122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Xu 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lũ 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ngày càng tăng,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lên cao, dòng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nh.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03-05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n\năm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585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ngày rét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Kéo dài 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20 ngày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01 tháng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02 - 03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/năm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507"/>
        </w:trPr>
        <w:tc>
          <w:tcPr>
            <w:tcW w:type="dxa" w:w="815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24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Nguy cơ 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t/nư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dâng do bão</w:t>
            </w:r>
          </w:p>
        </w:tc>
        <w:tc>
          <w:tcPr>
            <w:tcW w:type="dxa" w:w="287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xuyên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dâng cao do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bão</w:t>
            </w:r>
          </w:p>
        </w:tc>
        <w:tc>
          <w:tcPr>
            <w:tcW w:type="dxa" w:w="19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04-05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/năm</w:t>
            </w:r>
          </w:p>
        </w:tc>
        <w:tc>
          <w:tcPr>
            <w:tcW w:type="dxa" w:w="281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Khoảng 0.86% diện 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tích – tương đương </w:t>
            </w:r>
            <w:r>
              <w:rPr>
                <w:rStyle w:val="PO7"/>
                <w:spacing w:val="0"/>
                <w:b w:val="1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khoảng 514,080ha</w:t>
            </w:r>
          </w:p>
          <w:p>
            <w:pPr/>
            <w:r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(Bảng 6.10, kịch bản 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nưới thế kỷ trang  73, 77)</w:t>
            </w:r>
          </w:p>
        </w:tc>
      </w:tr>
      <w:tr>
        <w:trPr>
          <w:trHeight w:hRule="exact" w:val="507"/>
        </w:trPr>
        <w:tc>
          <w:tcPr>
            <w:tcW w:type="dxa" w:w="815"/>
            <w:tcMar>
              <w:left w:w="80" w:type="dxa"/>
              <w:right w:w="231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ins w:id="212" w:author="" w:date="2018-3-20T6:34:00Z">
              <w:r>
                <w:rPr>
                  <w:spacing w:val="0"/>
                  <w:i w:val="0"/>
                  <w:b w:val="0"/>
                  <w:imprint w:val="0"/>
                  <w:emboss w:val="0"/>
                  <w:outline w:val="0"/>
                  <w:color w:val="221F1F"/>
                  <w:position w:val="0"/>
                  <w:sz w:val="26"/>
                  <w:szCs w:val="26"/>
                  <w:u w:val="none"/>
                  <w:smallCaps w:val="0"/>
                  <w:rFonts w:ascii="Times New Roman" w:eastAsia="Times New Roman" w:hAnsi="Times New Roman" w:hint="default"/>
                </w:rPr>
                <w:t>11</w:t>
              </w:r>
            </w:ins>
          </w:p>
        </w:tc>
        <w:tc>
          <w:tcPr>
            <w:tcW w:type="dxa" w:w="2439"/>
            <w:tcMar>
              <w:left w:w="80" w:type="dxa"/>
              <w:right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Mực nước biển tại 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 xml:space="preserve">các trạm hải văn</w:t>
            </w:r>
          </w:p>
        </w:tc>
        <w:tc>
          <w:tcPr>
            <w:tcW w:type="dxa" w:w="2871"/>
            <w:tcMar>
              <w:left w:w="80" w:type="dxa"/>
              <w:right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943"/>
            <w:tcMar>
              <w:left w:w="80" w:type="dxa"/>
              <w:right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817"/>
            <w:tcMar>
              <w:left w:w="80" w:type="dxa"/>
              <w:right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1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1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Tăng khoảng 25cm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76" w:before="0" w:after="200"/>
              <w:pageBreakBefore w:val="0"/>
              <w:ind w:right="0" w:firstLine="0"/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snapToGrid w:val="off"/>
              <w:autoSpaceDE w:val="0"/>
              <w:autoSpaceDN w:val="0"/>
            </w:pPr>
            <w:r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(dao động trong khoảng 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17-35cm tại các trạm từ 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đèo hải vẫn đến mũi đại 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>lãnh)</w:t>
            </w:r>
          </w:p>
          <w:p>
            <w:pPr/>
            <w:r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 xml:space="preserve">(Bảng 6.7, trang 69 – </w:t>
            </w:r>
            <w:r>
              <w:rPr>
                <w:rStyle w:val="PO7"/>
                <w:spacing w:val="0"/>
                <w:b w:val="0"/>
                <w:color w:val="auto"/>
                <w:position w:val="0"/>
                <w:sz w:val="26"/>
                <w:szCs w:val="26"/>
                <w:rFonts w:ascii="Times New Roman" w:eastAsia="Times New Roman" w:hAnsi="Times New Roman" w:hint="default"/>
              </w:rPr>
              <w:t>RCP8.5)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left="10" w:hanging="1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c. B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kê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219" w:type="dxa"/>
        <w:tblInd w:w="118" w:type="dxa"/>
        <w:tblLook w:val="000000" w:firstRow="0" w:lastRow="0" w:firstColumn="0" w:lastColumn="0" w:noHBand="0" w:noVBand="0"/>
        <w:tblLayout w:type="fixed"/>
      </w:tblPr>
      <w:tblGrid>
        <w:gridCol w:w="709"/>
        <w:gridCol w:w="3544"/>
        <w:gridCol w:w="1558"/>
        <w:gridCol w:w="4408"/>
      </w:tblGrid>
      <w:tr>
        <w:trPr>
          <w:trHeight w:hRule="exact" w:val="256"/>
        </w:trPr>
        <w:tc>
          <w:tcPr>
            <w:tcW w:type="dxa" w:w="70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TT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rtl/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-15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Di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2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tí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-2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)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rtl/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-15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hình</w:t>
            </w:r>
            <w:r>
              <w:rPr>
                <w:spacing w:val="-15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</w:t>
            </w:r>
            <w:r>
              <w:rPr>
                <w:rtl/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</w:tr>
      <w:tr>
        <w:trPr>
          <w:trHeight w:hRule="exact" w:val="258"/>
        </w:trPr>
        <w:tc>
          <w:tcPr>
            <w:tcW w:type="dxa" w:w="709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ổng</w:t>
            </w:r>
            <w:r>
              <w:rPr>
                <w:spacing w:val="-2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spacing w:val="1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đâ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tư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̣</w:t>
            </w:r>
            <w:r>
              <w:rPr>
                <w:spacing w:val="-2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ên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1.584,35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257"/>
        </w:trPr>
        <w:tc>
          <w:tcPr>
            <w:tcW w:type="dxa" w:w="709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hổ</w:t>
            </w:r>
            <w:r>
              <w:rPr>
                <w:spacing w:val="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cư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156,3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258"/>
        </w:trPr>
        <w:tc>
          <w:tcPr>
            <w:tcW w:type="dxa" w:w="709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nông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</w:t>
            </w:r>
            <w:r>
              <w:rPr>
                <w:spacing w:val="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865,23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Ngô,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mè, dưa</w:t>
            </w:r>
          </w:p>
        </w:tc>
      </w:tr>
      <w:tr>
        <w:trPr>
          <w:trHeight w:hRule="exact" w:val="256"/>
        </w:trPr>
        <w:tc>
          <w:tcPr>
            <w:tcW w:type="dxa" w:w="709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úa</w:t>
            </w:r>
            <w:r>
              <w:rPr>
                <w:spacing w:val="-1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nươ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219,65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lúa</w:t>
            </w:r>
          </w:p>
        </w:tc>
      </w:tr>
      <w:tr>
        <w:trPr>
          <w:trHeight w:hRule="exact" w:val="256"/>
        </w:trPr>
        <w:tc>
          <w:tcPr>
            <w:tcW w:type="dxa" w:w="709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ông</w:t>
            </w:r>
            <w:r>
              <w:rPr>
                <w:spacing w:val="1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âu</w:t>
            </w:r>
            <w:r>
              <w:rPr>
                <w:spacing w:val="-1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năm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318,45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Đào, dương li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keo</w:t>
            </w:r>
          </w:p>
        </w:tc>
      </w:tr>
      <w:tr>
        <w:trPr>
          <w:trHeight w:hRule="exact" w:val="258"/>
        </w:trPr>
        <w:tc>
          <w:tcPr>
            <w:tcW w:type="dxa" w:w="709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r</w:t>
            </w:r>
            <w:r>
              <w:rPr>
                <w:rtl/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256"/>
        </w:trPr>
        <w:tc>
          <w:tcPr>
            <w:tcW w:type="dxa" w:w="709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nuôi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spacing w:val="1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hủy s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26,54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Cá, cua, tôm</w:t>
            </w:r>
          </w:p>
        </w:tc>
      </w:tr>
      <w:tr>
        <w:trPr>
          <w:trHeight w:hRule="exact" w:val="258"/>
        </w:trPr>
        <w:tc>
          <w:tcPr>
            <w:tcW w:type="dxa" w:w="70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chuyên dùng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340,85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258"/>
        </w:trPr>
        <w:tc>
          <w:tcPr>
            <w:tcW w:type="dxa" w:w="70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354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chưa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5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86,18</w:t>
            </w:r>
          </w:p>
        </w:tc>
        <w:tc>
          <w:tcPr>
            <w:tcW w:type="dxa" w:w="440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left="10" w:hanging="1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2. Tình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hình kinh t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ế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xã 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2.1. S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ố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thôn và tên các thôn: 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Xã Bình Th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có 05 thôn: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Thôn Trung An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Thôn Phư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Thành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Thôn Vĩnh An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Thôn Vĩnh Trà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Thôn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Ninh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2.2. Thông tin v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ề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dân s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, kinh t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ế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xã 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cơ b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a) Dân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: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Toàn xã có 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3.512 h</w:t>
      </w:r>
      <w:r>
        <w:rPr>
          <w:rtl/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v</w:t>
      </w:r>
      <w:r>
        <w:rPr>
          <w:rtl/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15.339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nhân kh</w:t>
      </w:r>
      <w:r>
        <w:rPr>
          <w:rtl/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u, đư</w:t>
      </w:r>
      <w:r>
        <w:rPr>
          <w:rtl/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phân b</w:t>
      </w:r>
      <w:r>
        <w:rPr>
          <w:rtl/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theo b</w:t>
      </w:r>
      <w:r>
        <w:rPr>
          <w:rtl/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sau: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819" w:type="dxa"/>
        <w:tblInd w:w="126" w:type="dxa"/>
        <w:tblLook w:val="000000" w:firstRow="0" w:lastRow="0" w:firstColumn="0" w:lastColumn="0" w:noHBand="0" w:noVBand="0"/>
        <w:tblLayout w:type="fixed"/>
      </w:tblPr>
      <w:tblGrid>
        <w:gridCol w:w="409"/>
        <w:gridCol w:w="161"/>
        <w:gridCol w:w="3260"/>
        <w:gridCol w:w="998"/>
        <w:gridCol w:w="998"/>
        <w:gridCol w:w="998"/>
        <w:gridCol w:w="999"/>
        <w:gridCol w:w="998"/>
        <w:gridCol w:w="998"/>
      </w:tblGrid>
      <w:tr>
        <w:trPr>
          <w:trHeight w:hRule="atleast" w:val="324"/>
        </w:trPr>
        <w:tc>
          <w:tcPr>
            <w:tcW w:type="dxa" w:w="570"/>
            <w:tcMar>
              <w:left w:w="80" w:type="dxa"/>
              <w:right w:w="231" w:type="dxa"/>
              <w:top w:w="80" w:type="dxa"/>
              <w:bottom w:w="80" w:type="dxa"/>
            </w:tcMar>
            <w:vAlign w:val="center"/>
            <w:gridSpan w:val="2"/>
            <w:vMerge w:val="restart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11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32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ôn</w:t>
            </w:r>
          </w:p>
        </w:tc>
        <w:tc>
          <w:tcPr>
            <w:tcW w:type="dxa" w:w="2994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3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-19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</w:p>
        </w:tc>
        <w:tc>
          <w:tcPr>
            <w:tcW w:type="dxa" w:w="2995"/>
            <w:tcMar>
              <w:left w:w="80" w:type="dxa"/>
              <w:right w:w="87" w:type="dxa"/>
              <w:top w:w="80" w:type="dxa"/>
              <w:bottom w:w="80" w:type="dxa"/>
            </w:tcMar>
            <w:vAlign w:val="center"/>
            <w:gridSpan w:val="3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-19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</w:p>
        </w:tc>
      </w:tr>
      <w:tr>
        <w:trPr>
          <w:trHeight w:hRule="atleast" w:val="324"/>
        </w:trPr>
        <w:tc>
          <w:tcPr>
            <w:tcW w:type="dxa" w:w="570"/>
            <w:vAlign w:val="center"/>
            <w:gridSpan w:val="2"/>
            <w:vMerge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EAF1DD"/>
          </w:tcPr>
          <w:p/>
        </w:tc>
        <w:tc>
          <w:tcPr>
            <w:tcW w:type="dxa" w:w="3260"/>
            <w:vAlign w:val="center"/>
            <w:vMerge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EAF1DD"/>
          </w:tcPr>
          <w:p/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Nghèo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nghèo</w:t>
            </w:r>
          </w:p>
        </w:tc>
        <w:tc>
          <w:tcPr>
            <w:tcW w:type="dxa" w:w="999"/>
            <w:tcMar>
              <w:left w:w="80" w:type="dxa"/>
              <w:right w:w="87" w:type="dxa"/>
              <w:top w:w="80" w:type="dxa"/>
              <w:bottom w:w="80" w:type="dxa"/>
            </w:tcMar>
            <w:vAlign w:val="center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center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Nam</w:t>
            </w: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center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</w:p>
        </w:tc>
      </w:tr>
      <w:tr>
        <w:trPr>
          <w:trHeight w:hRule="atleast" w:val="324"/>
        </w:trPr>
        <w:tc>
          <w:tcPr>
            <w:tcW w:type="dxa" w:w="570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gridSpan w:val="2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11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32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980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58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76</w:t>
            </w:r>
          </w:p>
        </w:tc>
        <w:tc>
          <w:tcPr>
            <w:tcW w:type="dxa" w:w="99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3423</w:t>
            </w: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1.315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2108</w:t>
            </w:r>
          </w:p>
        </w:tc>
      </w:tr>
      <w:tr>
        <w:trPr>
          <w:trHeight w:hRule="atleast" w:val="551"/>
        </w:trPr>
        <w:tc>
          <w:tcPr>
            <w:tcW w:type="dxa" w:w="570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gridSpan w:val="2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11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32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An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535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45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53</w:t>
            </w:r>
          </w:p>
        </w:tc>
        <w:tc>
          <w:tcPr>
            <w:tcW w:type="dxa" w:w="99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1.930</w:t>
            </w: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779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1.151</w:t>
            </w:r>
          </w:p>
        </w:tc>
      </w:tr>
      <w:tr>
        <w:trPr>
          <w:trHeight w:hRule="atleast" w:val="324"/>
        </w:trPr>
        <w:tc>
          <w:tcPr>
            <w:tcW w:type="dxa" w:w="570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gridSpan w:val="2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11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32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Trà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460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99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1.688</w:t>
            </w: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433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1.245</w:t>
            </w:r>
          </w:p>
        </w:tc>
      </w:tr>
      <w:tr>
        <w:trPr>
          <w:trHeight w:hRule="atleast" w:val="324"/>
        </w:trPr>
        <w:tc>
          <w:tcPr>
            <w:tcW w:type="dxa" w:w="570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gridSpan w:val="2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11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32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1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Phư</w:t>
            </w:r>
            <w:r>
              <w:rPr>
                <w:rtl/>
                <w:spacing w:val="-1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-1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Thành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338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20</w:t>
            </w:r>
          </w:p>
        </w:tc>
        <w:tc>
          <w:tcPr>
            <w:tcW w:type="dxa" w:w="99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1.792</w:t>
            </w: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center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center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596"/>
        </w:trPr>
        <w:tc>
          <w:tcPr>
            <w:tcW w:type="dxa" w:w="570"/>
            <w:tcMar>
              <w:left w:w="80" w:type="dxa"/>
              <w:right w:w="231" w:type="dxa"/>
              <w:top w:w="80" w:type="dxa"/>
              <w:bottom w:w="80" w:type="dxa"/>
            </w:tcMar>
            <w:vAlign w:val="top"/>
            <w:gridSpan w:val="2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11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151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32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1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An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1.199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123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45</w:t>
            </w:r>
          </w:p>
        </w:tc>
        <w:tc>
          <w:tcPr>
            <w:tcW w:type="dxa" w:w="99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5.310</w:t>
            </w: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3.964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3.138</w:t>
            </w:r>
          </w:p>
        </w:tc>
      </w:tr>
      <w:tr>
        <w:trPr>
          <w:trHeight w:hRule="atleast" w:val="324"/>
        </w:trPr>
        <w:tc>
          <w:tcPr>
            <w:tcW w:type="dxa" w:w="40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342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gridSpan w:val="2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11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3.512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302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232</w:t>
            </w:r>
          </w:p>
        </w:tc>
        <w:tc>
          <w:tcPr>
            <w:tcW w:type="dxa" w:w="999"/>
            <w:tcMar>
              <w:left w:w="80" w:type="dxa"/>
              <w:right w:w="87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14.143</w:t>
            </w:r>
          </w:p>
        </w:tc>
        <w:tc>
          <w:tcPr>
            <w:tcW w:type="dxa" w:w="998"/>
            <w:tcMar>
              <w:left w:w="80" w:type="dxa"/>
              <w:right w:w="87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6.501</w:t>
            </w:r>
          </w:p>
        </w:tc>
        <w:tc>
          <w:tcPr>
            <w:tcW w:type="dxa" w:w="99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6"/>
              <w:left w:val="single" w:color="46BB9F" w:sz="6"/>
              <w:right w:val="single" w:color="46BB9F" w:sz="6"/>
              <w:top w:val="single" w:color="46BB9F" w:sz="6"/>
            </w:tcBorders>
            <w:shd w:val="clear" w:color="000000" w:fill="FFFFFF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7.642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left="18" w:hanging="18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Nhóm d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ễ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b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ị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ổ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thương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035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563"/>
        <w:gridCol w:w="1318"/>
        <w:gridCol w:w="1175"/>
        <w:gridCol w:w="1320"/>
        <w:gridCol w:w="1761"/>
        <w:gridCol w:w="2339"/>
        <w:gridCol w:w="1559"/>
      </w:tblGrid>
      <w:tr>
        <w:trPr>
          <w:trHeight w:hRule="atleast" w:val="319"/>
        </w:trPr>
        <w:tc>
          <w:tcPr>
            <w:tcW w:type="dxa" w:w="56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TT</w:t>
            </w:r>
          </w:p>
        </w:tc>
        <w:tc>
          <w:tcPr>
            <w:tcW w:type="dxa" w:w="13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Tên thôn</w:t>
            </w:r>
          </w:p>
        </w:tc>
        <w:tc>
          <w:tcPr>
            <w:tcW w:type="dxa" w:w="11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(ngư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i)</w:t>
            </w:r>
          </w:p>
        </w:tc>
        <w:tc>
          <w:tcPr>
            <w:tcW w:type="dxa" w:w="5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Lao 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(ngư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i)</w:t>
            </w:r>
          </w:p>
        </w:tc>
        <w:tc>
          <w:tcPr>
            <w:tcW w:type="dxa" w:w="155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Lao 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qua đào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ngh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</w:p>
        </w:tc>
      </w:tr>
      <w:tr>
        <w:trPr>
          <w:trHeight w:hRule="atleast" w:val="319"/>
        </w:trPr>
        <w:tc>
          <w:tcPr>
            <w:tcW w:type="dxa" w:w="563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1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175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</w:p>
        </w:tc>
        <w:tc>
          <w:tcPr>
            <w:tcW w:type="dxa" w:w="41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đó</w:t>
            </w:r>
          </w:p>
        </w:tc>
        <w:tc>
          <w:tcPr>
            <w:tcW w:type="dxa" w:w="1559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trHeight w:hRule="atleast" w:val="319"/>
        </w:trPr>
        <w:tc>
          <w:tcPr>
            <w:tcW w:type="dxa" w:w="563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1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175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2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7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Nông nghi</w:t>
            </w:r>
            <w:r>
              <w:rPr>
                <w:rtl/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233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Phi nông nghi</w:t>
            </w:r>
            <w:r>
              <w:rPr>
                <w:rtl/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1559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trHeight w:hRule="atleast" w:val="319"/>
        </w:trPr>
        <w:tc>
          <w:tcPr>
            <w:tcW w:type="dxa" w:w="56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13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6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An</w:t>
            </w:r>
          </w:p>
        </w:tc>
        <w:tc>
          <w:tcPr>
            <w:tcW w:type="dxa" w:w="11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6.668</w:t>
            </w:r>
          </w:p>
        </w:tc>
        <w:tc>
          <w:tcPr>
            <w:tcW w:type="dxa" w:w="13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4.081</w:t>
            </w:r>
          </w:p>
        </w:tc>
        <w:tc>
          <w:tcPr>
            <w:tcW w:type="dxa" w:w="17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2244</w:t>
            </w:r>
          </w:p>
        </w:tc>
        <w:tc>
          <w:tcPr>
            <w:tcW w:type="dxa" w:w="233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1.837</w:t>
            </w:r>
          </w:p>
        </w:tc>
        <w:tc>
          <w:tcPr>
            <w:tcW w:type="dxa" w:w="155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1.428</w:t>
            </w:r>
          </w:p>
        </w:tc>
      </w:tr>
      <w:tr>
        <w:trPr>
          <w:trHeight w:hRule="atleast" w:val="319"/>
        </w:trPr>
        <w:tc>
          <w:tcPr>
            <w:tcW w:type="dxa" w:w="56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3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6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An</w:t>
            </w:r>
          </w:p>
        </w:tc>
        <w:tc>
          <w:tcPr>
            <w:tcW w:type="dxa" w:w="11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2.306</w:t>
            </w:r>
          </w:p>
        </w:tc>
        <w:tc>
          <w:tcPr>
            <w:tcW w:type="dxa" w:w="13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1.411</w:t>
            </w:r>
          </w:p>
        </w:tc>
        <w:tc>
          <w:tcPr>
            <w:tcW w:type="dxa" w:w="17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776</w:t>
            </w:r>
          </w:p>
        </w:tc>
        <w:tc>
          <w:tcPr>
            <w:tcW w:type="dxa" w:w="233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635</w:t>
            </w:r>
          </w:p>
        </w:tc>
        <w:tc>
          <w:tcPr>
            <w:tcW w:type="dxa" w:w="155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494</w:t>
            </w:r>
          </w:p>
        </w:tc>
      </w:tr>
      <w:tr>
        <w:trPr>
          <w:trHeight w:hRule="atleast" w:val="319"/>
        </w:trPr>
        <w:tc>
          <w:tcPr>
            <w:tcW w:type="dxa" w:w="56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13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6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Trà</w:t>
            </w:r>
          </w:p>
        </w:tc>
        <w:tc>
          <w:tcPr>
            <w:tcW w:type="dxa" w:w="11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2.139</w:t>
            </w:r>
          </w:p>
        </w:tc>
        <w:tc>
          <w:tcPr>
            <w:tcW w:type="dxa" w:w="13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1.309</w:t>
            </w:r>
          </w:p>
        </w:tc>
        <w:tc>
          <w:tcPr>
            <w:tcW w:type="dxa" w:w="17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720</w:t>
            </w:r>
          </w:p>
        </w:tc>
        <w:tc>
          <w:tcPr>
            <w:tcW w:type="dxa" w:w="233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589</w:t>
            </w:r>
          </w:p>
        </w:tc>
        <w:tc>
          <w:tcPr>
            <w:tcW w:type="dxa" w:w="155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458</w:t>
            </w:r>
          </w:p>
        </w:tc>
      </w:tr>
      <w:tr>
        <w:trPr>
          <w:trHeight w:hRule="atleast" w:val="319"/>
        </w:trPr>
        <w:tc>
          <w:tcPr>
            <w:tcW w:type="dxa" w:w="56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3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6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-6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-6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</w:t>
            </w:r>
          </w:p>
        </w:tc>
        <w:tc>
          <w:tcPr>
            <w:tcW w:type="dxa" w:w="11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4.226</w:t>
            </w:r>
          </w:p>
        </w:tc>
        <w:tc>
          <w:tcPr>
            <w:tcW w:type="dxa" w:w="13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2.586</w:t>
            </w:r>
          </w:p>
        </w:tc>
        <w:tc>
          <w:tcPr>
            <w:tcW w:type="dxa" w:w="17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1.422</w:t>
            </w:r>
          </w:p>
        </w:tc>
        <w:tc>
          <w:tcPr>
            <w:tcW w:type="dxa" w:w="233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1.164</w:t>
            </w:r>
          </w:p>
        </w:tc>
        <w:tc>
          <w:tcPr>
            <w:tcW w:type="dxa" w:w="155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905</w:t>
            </w:r>
          </w:p>
        </w:tc>
      </w:tr>
      <w:tr>
        <w:trPr>
          <w:trHeight w:hRule="atleast" w:val="319"/>
        </w:trPr>
        <w:tc>
          <w:tcPr>
            <w:tcW w:type="dxa" w:w="188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1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15.339</w:t>
            </w:r>
          </w:p>
        </w:tc>
        <w:tc>
          <w:tcPr>
            <w:tcW w:type="dxa" w:w="13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9.387</w:t>
            </w:r>
          </w:p>
        </w:tc>
        <w:tc>
          <w:tcPr>
            <w:tcW w:type="dxa" w:w="17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5.162</w:t>
            </w:r>
          </w:p>
        </w:tc>
        <w:tc>
          <w:tcPr>
            <w:tcW w:type="dxa" w:w="233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4.225</w:t>
            </w:r>
          </w:p>
        </w:tc>
        <w:tc>
          <w:tcPr>
            <w:tcW w:type="dxa" w:w="155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3.285</w:t>
            </w:r>
          </w:p>
        </w:tc>
      </w:tr>
    </w:tbl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-2"/>
          <w:vertAlign w:val="superscript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2"/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b) V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kinh t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năm 2017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299,7t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tăng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15,8%;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trong đó,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ngành nông - lâm - ngư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130,28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ngành công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- TTCN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22,38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ngành thương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-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147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2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nông – lâm – ngư nghi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nông nghi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+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t: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cây lương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và cây rau màu như: Lúa, ngô,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mè,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và dưa;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30,44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ng.</w:t>
      </w:r>
    </w:p>
    <w:p>
      <w:pPr>
        <w:pStyle w:val="PO156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+ Chăn nuôi: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đàn trâu 90 con;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đàn bò có 2.000 con (trong đó có 1.120 con bò lai);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đàn heo có 3650 con; đàn dê 79 con; đàn gia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79.000 con.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hơi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534,6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n.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hơi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534,6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67th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hơi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 28,39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Lâm nghi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p: Nhân dân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duy trì công tác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và chăm sóc cây phân tán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4.000 cây. Chăm sóc, khai thác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che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khai thác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400m</w:t>
      </w:r>
      <w:r>
        <w:rPr>
          <w:spacing w:val="0"/>
          <w:vertAlign w:val="superscript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3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ỗ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khai thác 510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Thu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: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tàu thuy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112 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công su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11.720 CV;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1.245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n;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43,58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Có 33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dân nuôi cá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phát trên sông Trà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tích 9.796m</w:t>
      </w:r>
      <w:r>
        <w:rPr>
          <w:spacing w:val="0"/>
          <w:vertAlign w:val="superscript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2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; 09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nuôi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tôm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ẻ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chân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tích 56.500m</w:t>
      </w:r>
      <w:r>
        <w:rPr>
          <w:spacing w:val="0"/>
          <w:vertAlign w:val="superscript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2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;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thu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235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27,36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Khai thác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và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xuyên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thiên tai,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gây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kinh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Công nghi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p- TTCN; Thương m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Xây d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ng:</w:t>
      </w:r>
    </w:p>
    <w:p>
      <w:pPr>
        <w:pStyle w:val="PO156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Công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- TTCN: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CN-TTCN tăng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nh.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CN-TTCN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22.385,6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</w:p>
    <w:p>
      <w:pPr>
        <w:pStyle w:val="PO156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Thương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-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: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bán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ẻ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hàng hóa và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147.003,8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các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ăn 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và buôn bán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ỏ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ngày càng 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c) Văn hóa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Xã có thôn Vĩnh An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công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thôn văn hóa trong 05 năm li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n; thôn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Ninh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công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03 năm li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gia đình văn hoá: Năm 2017, có 2.911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gia đình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gia đình văn hóa,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88,34%.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d) Giáo d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601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Xã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công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Trung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cơ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theo quy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Giáo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- Đào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o. 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sinh sau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THCS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trung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(ph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thông,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túc,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)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90%/t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sinh trong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lao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qua đào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39%.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e) Y t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</w:p>
    <w:p>
      <w:pPr>
        <w:pStyle w:val="PO155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y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xã có 8 cán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chuyên môn 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m: 1 bác sĩ, 4 y sĩ, 1 dư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sĩ trung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1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dư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1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sinh. Công tác y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luôn hoàn thành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các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tiêu chăm sóc,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kho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ẻ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cho nhân dân.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tham gia các hình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y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100%.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2.3. Tóm t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ắ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nh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ữ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r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ro thiên tai đ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ặ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thù nh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c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a xã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64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outlineLvl w:val="3"/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Do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trí xã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ven sông Trà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và sát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Đông nên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hay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tác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thiên tai như: bão, lũ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xoáy…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khác,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ạ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ỹ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công tác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ẹ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 chưa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quan tâm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tư đúng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nên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do thiên tai gây ra làm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gián đo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kinh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xã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i.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II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-</w:t>
      </w:r>
      <w:r>
        <w:rPr>
          <w:spacing w:val="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Q</w:t>
      </w:r>
      <w:r>
        <w:rPr>
          <w:spacing w:val="-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9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spacing w:val="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ÁN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Á</w:t>
      </w:r>
      <w:r>
        <w:rPr>
          <w:spacing w:val="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R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O</w:t>
      </w:r>
      <w:r>
        <w:rPr>
          <w:spacing w:val="-1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IÊ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-1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6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AI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/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</w:t>
      </w:r>
      <w:r>
        <w:rPr>
          <w:spacing w:val="-1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-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HÔNG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IN</w:t>
      </w:r>
      <w:r>
        <w:rPr>
          <w:spacing w:val="-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5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Ơ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1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.</w:t>
      </w:r>
      <w:r>
        <w:rPr>
          <w:spacing w:val="-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á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hoa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-7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độ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-7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xuâ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́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-1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5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-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o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anh: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368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911"/>
        <w:gridCol w:w="2161"/>
        <w:gridCol w:w="2436"/>
        <w:gridCol w:w="1891"/>
        <w:gridCol w:w="2969"/>
      </w:tblGrid>
      <w:tr>
        <w:trPr>
          <w:trHeight w:hRule="atleast" w:val="1079"/>
        </w:trPr>
        <w:tc>
          <w:tcPr>
            <w:tcW w:type="dxa" w:w="91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2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00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TT</w:t>
            </w:r>
          </w:p>
        </w:tc>
        <w:tc>
          <w:tcPr>
            <w:tcW w:type="dxa" w:w="216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2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05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,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d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</w:p>
        </w:tc>
        <w:tc>
          <w:tcPr>
            <w:tcW w:type="dxa" w:w="24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2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1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h/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uy</w:t>
            </w:r>
            <w:r>
              <w:rPr>
                <w:spacing w:val="-5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mô</w:t>
            </w:r>
          </w:p>
        </w:tc>
        <w:tc>
          <w:tcPr>
            <w:tcW w:type="dxa" w:w="18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2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t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-3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</w:p>
        </w:tc>
        <w:tc>
          <w:tcPr>
            <w:tcW w:type="dxa" w:w="2969"/>
            <w:tcMar>
              <w:left w:w="129" w:type="dxa"/>
              <w:right w:w="87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249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9"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-3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hu n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rung </w:t>
            </w:r>
            <w:r>
              <w:rPr>
                <w:spacing w:val="-3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ì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4" w:right="436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ư</w:t>
            </w:r>
            <w:r>
              <w:rPr>
                <w:rtl/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/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ă</w:t>
            </w:r>
            <w:r>
              <w:rPr>
                <w:spacing w:val="-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)</w:t>
            </w:r>
          </w:p>
        </w:tc>
      </w:tr>
      <w:tr>
        <w:trPr>
          <w:trHeight w:hRule="atleast" w:val="1983"/>
        </w:trPr>
        <w:tc>
          <w:tcPr>
            <w:tcW w:type="dxa" w:w="91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2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2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2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2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216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252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uất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ô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66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tabs>
                <w:tab w:val="left" w:pos="580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Lúa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66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tabs>
                <w:tab w:val="left" w:pos="580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au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àu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6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tabs>
                <w:tab w:val="left" w:pos="580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ây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cô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24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155 ha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205,15 ha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241 ha</w:t>
            </w:r>
          </w:p>
        </w:tc>
        <w:tc>
          <w:tcPr>
            <w:tcW w:type="dxa" w:w="18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1498/3512;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42,6%</w:t>
            </w:r>
          </w:p>
        </w:tc>
        <w:tc>
          <w:tcPr>
            <w:tcW w:type="dxa" w:w="29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15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</w:tr>
      <w:tr>
        <w:trPr>
          <w:trHeight w:hRule="atleast" w:val="1418"/>
        </w:trPr>
        <w:tc>
          <w:tcPr>
            <w:tcW w:type="dxa" w:w="91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16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1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uất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âm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24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phân tán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4000 cây/4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ha/năm 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40000 cây/4ha</w:t>
            </w:r>
          </w:p>
        </w:tc>
        <w:tc>
          <w:tcPr>
            <w:tcW w:type="dxa" w:w="18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198/3512;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5,63%</w:t>
            </w:r>
          </w:p>
        </w:tc>
        <w:tc>
          <w:tcPr>
            <w:tcW w:type="dxa" w:w="2969"/>
            <w:tcMar>
              <w:left w:w="129" w:type="dxa"/>
              <w:right w:w="87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249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9" w:right="7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25 tri</w:t>
            </w:r>
            <w:r>
              <w:rPr>
                <w:rtl/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</w:t>
            </w:r>
            <w:r>
              <w:rPr>
                <w:rtl/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ng\năm</w:t>
            </w:r>
          </w:p>
        </w:tc>
      </w:tr>
      <w:tr>
        <w:trPr>
          <w:trHeight w:hRule="atleast" w:val="639"/>
        </w:trPr>
        <w:tc>
          <w:tcPr>
            <w:tcW w:type="dxa" w:w="91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216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uất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hủ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cô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24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219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</w:p>
        </w:tc>
        <w:tc>
          <w:tcPr>
            <w:tcW w:type="dxa" w:w="18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6,23%</w:t>
            </w:r>
          </w:p>
        </w:tc>
        <w:tc>
          <w:tcPr>
            <w:tcW w:type="dxa" w:w="29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50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</w:tr>
      <w:tr>
        <w:trPr>
          <w:trHeight w:hRule="atleast" w:val="885"/>
        </w:trPr>
        <w:tc>
          <w:tcPr>
            <w:tcW w:type="dxa" w:w="91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216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ô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bán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v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à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ư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ơ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</w:p>
        </w:tc>
        <w:tc>
          <w:tcPr>
            <w:tcW w:type="dxa" w:w="24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407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</w:p>
        </w:tc>
        <w:tc>
          <w:tcPr>
            <w:tcW w:type="dxa" w:w="18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11,58%</w:t>
            </w:r>
          </w:p>
        </w:tc>
        <w:tc>
          <w:tcPr>
            <w:tcW w:type="dxa" w:w="29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35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</w:tr>
      <w:tr>
        <w:trPr>
          <w:trHeight w:hRule="atleast" w:val="639"/>
        </w:trPr>
        <w:tc>
          <w:tcPr>
            <w:tcW w:type="dxa" w:w="91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2161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ô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hủy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24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74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</w:p>
        </w:tc>
        <w:tc>
          <w:tcPr>
            <w:tcW w:type="dxa" w:w="18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2,1%</w:t>
            </w:r>
          </w:p>
        </w:tc>
        <w:tc>
          <w:tcPr>
            <w:tcW w:type="dxa" w:w="29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50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</w:tr>
      <w:tr>
        <w:trPr>
          <w:trHeight w:hRule="atleast" w:val="620"/>
        </w:trPr>
        <w:tc>
          <w:tcPr>
            <w:tcW w:type="dxa" w:w="911"/>
            <w:tcMar>
              <w:left w:w="127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2161"/>
            <w:tcMar>
              <w:left w:w="127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v</w:t>
            </w:r>
            <w:r>
              <w:rPr>
                <w:rtl/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</w:p>
        </w:tc>
        <w:tc>
          <w:tcPr>
            <w:tcW w:type="dxa" w:w="24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165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</w:p>
        </w:tc>
        <w:tc>
          <w:tcPr>
            <w:tcW w:type="dxa" w:w="18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4,7%</w:t>
            </w:r>
          </w:p>
        </w:tc>
        <w:tc>
          <w:tcPr>
            <w:tcW w:type="dxa" w:w="29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35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</w:tr>
      <w:tr>
        <w:trPr>
          <w:trHeight w:hRule="atleast" w:val="455"/>
        </w:trPr>
        <w:tc>
          <w:tcPr>
            <w:tcW w:type="dxa" w:w="911"/>
            <w:tcMar>
              <w:left w:w="127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2161"/>
            <w:tcMar>
              <w:left w:w="127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4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Nghề khác</w:t>
            </w:r>
          </w:p>
        </w:tc>
        <w:tc>
          <w:tcPr>
            <w:tcW w:type="dxa" w:w="24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954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</w:p>
        </w:tc>
        <w:tc>
          <w:tcPr>
            <w:tcW w:type="dxa" w:w="18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27,16%</w:t>
            </w:r>
          </w:p>
        </w:tc>
        <w:tc>
          <w:tcPr>
            <w:tcW w:type="dxa" w:w="29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20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Nh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xét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</w:t>
      </w:r>
      <w:commentRangeStart w:id="0"/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nông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</w:t>
      </w:r>
      <w:commentRangeEnd w:id="0"/>
      <w:r>
        <w:rPr>
          <w:rStyle w:val="a4"/>
        </w:rPr>
        <w:commentReference w:id="0"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(tr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lúa, hoa màu, cây công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p)  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42,6%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dân trong toàn xã, thu hút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nam và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tham gia. Tuy nhiên kinh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nông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phát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chưa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nh, giá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thương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nông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hàng hoá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còn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sau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ử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là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thô, chưa qua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tiêu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do trên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qua tư thương, giá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bênh, tác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tái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tư 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64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tabs>
          <w:tab w:val="left" w:pos="72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thương và buôn bán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(11,6%) nhưng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ễ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thu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và đa 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ngành này  đa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là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tham gia và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cũng là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áp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tâm lý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hàng hóa,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khi có thiên tai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64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công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và 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thu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tương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cao,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là nam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tham gia nên khi thiên tai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 nam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cao; áp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tâm lý do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lao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nuôi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gia đình; tâm lý lo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cho gia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đình,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con khi có thiên tai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ra. Bên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đó,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thương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tâm lý, tinh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là khi nam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khi tham gia 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trên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n.  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2.</w:t>
      </w:r>
      <w:r>
        <w:rPr>
          <w:spacing w:val="-9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ầng</w:t>
      </w:r>
      <w:r>
        <w:rPr>
          <w:spacing w:val="-5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ơ</w:t>
      </w:r>
      <w:r>
        <w:rPr>
          <w:spacing w:val="-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810" w:type="dxa"/>
        <w:tblInd w:w="126" w:type="dxa"/>
        <w:tblLook w:val="000000" w:firstRow="0" w:lastRow="0" w:firstColumn="0" w:lastColumn="0" w:noHBand="0" w:noVBand="0"/>
        <w:tblLayout w:type="fixed"/>
      </w:tblPr>
      <w:tblGrid>
        <w:gridCol w:w="752"/>
        <w:gridCol w:w="1318"/>
        <w:gridCol w:w="2880"/>
        <w:gridCol w:w="4860"/>
      </w:tblGrid>
      <w:tr>
        <w:trPr>
          <w:trHeight w:hRule="atleast" w:val="639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1318"/>
            <w:tcMar>
              <w:left w:w="223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43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8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-18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-18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-18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ạ </w:t>
            </w:r>
            <w:r>
              <w:rPr>
                <w:spacing w:val="-18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-18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-18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2880"/>
            <w:tcMar>
              <w:left w:w="242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62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Năm xây d</w:t>
            </w:r>
            <w:r>
              <w:rPr>
                <w:rtl/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ng/s</w:t>
            </w:r>
            <w:r>
              <w:rPr>
                <w:rtl/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2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4860"/>
            <w:tcMar>
              <w:left w:w="511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31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lư</w:t>
            </w:r>
            <w:r>
              <w:rPr>
                <w:rtl/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ng/ch</w:t>
            </w:r>
            <w:r>
              <w:rPr>
                <w:rtl/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lư</w:t>
            </w:r>
            <w:r>
              <w:rPr>
                <w:rtl/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spacing w:val="-21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</w:p>
        </w:tc>
      </w:tr>
      <w:tr>
        <w:trPr>
          <w:trHeight w:hRule="atleast" w:val="2328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18"/>
            <w:tcMar>
              <w:left w:w="223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43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8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-18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-18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dân </w:t>
            </w:r>
            <w:r>
              <w:rPr>
                <w:spacing w:val="-18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-18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-18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2880"/>
            <w:tcMar>
              <w:left w:w="242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62" w:right="0" w:firstLine="0"/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Năm 2000 h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lư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qu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 v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các thôn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62" w:right="0" w:firstLine="0"/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62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</w:p>
        </w:tc>
        <w:tc>
          <w:tcPr>
            <w:tcW w:type="dxa" w:w="4860"/>
            <w:tcMar>
              <w:left w:w="242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62" w:right="0" w:firstLine="0"/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4 tr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bi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áp do đ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phương qu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lý,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9 tr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bi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áp do đi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Bình Sơn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qu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lý, 5.890m đư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dây h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ạ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đưa vào s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có hi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qu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62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Tuy nhiên các nhánh r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ẽ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dây vào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dân còn ch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tr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đ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an toàn.</w:t>
            </w:r>
          </w:p>
        </w:tc>
      </w:tr>
      <w:tr>
        <w:trPr>
          <w:trHeight w:hRule="atleast" w:val="6081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318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11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ư</w:t>
            </w:r>
            <w:r>
              <w:rPr>
                <w:rtl/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ao</w:t>
            </w:r>
            <w:r>
              <w:rPr>
                <w:spacing w:val="-1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hôn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*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xã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năm 2007, năm 2010,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97,63%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*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thôn 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tư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ừ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năm 2006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nay.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*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ngõ xóm: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*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chính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</w:p>
        </w:tc>
        <w:tc>
          <w:tcPr>
            <w:tcW w:type="dxa" w:w="48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02 tuy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dài 6.325m, đã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hóa 6.175/6.325,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nay đã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ừ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Ngã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Vĩnh An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Ngã tư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Ninh, dài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680m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18 tuy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dài 15.899m; đã bê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tông hóa 7.942m.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30 tuy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dài 13.130m; đã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hóa 22,97%.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dài 9,9 km, 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1-3 m,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Là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bê tông,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hóa,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không 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cho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tư,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hàng hóa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</w:tc>
      </w:tr>
      <w:tr>
        <w:trPr>
          <w:trHeight w:hRule="atleast" w:val="8269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6"/>
                <w:i w:val="0"/>
                <w:b w:val="1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1318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-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ư</w:t>
            </w:r>
            <w:r>
              <w:rPr>
                <w:rtl/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spacing w:val="-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-15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cấp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7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-</w:t>
            </w:r>
            <w:r>
              <w:rPr>
                <w:spacing w:val="-1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Cấp</w:t>
            </w:r>
            <w:r>
              <w:rPr>
                <w:spacing w:val="-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-</w:t>
            </w:r>
            <w:r>
              <w:rPr>
                <w:spacing w:val="-1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Cấp</w:t>
            </w:r>
            <w:r>
              <w:rPr>
                <w:spacing w:val="-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II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77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-</w:t>
            </w:r>
            <w:r>
              <w:rPr>
                <w:spacing w:val="-1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Cấp</w:t>
            </w:r>
            <w:r>
              <w:rPr>
                <w:spacing w:val="-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III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*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c: có 02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64" w:before="12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1: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2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chưa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chính: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KDC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Long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thôn 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KDC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An thôn Trung An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-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2: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2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đã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thôn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Trà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chính: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thôn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An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Trung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gia.</w:t>
            </w:r>
          </w:p>
        </w:tc>
        <w:tc>
          <w:tcPr>
            <w:tcW w:type="dxa" w:w="48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- 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xây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04 phòng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năng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08 phòng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chính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KDC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Long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đáp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tăng lên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năm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xây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06 phòng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năng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08 phòng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300 mét tư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rào+c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ngõ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chính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Vĩnh An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đáp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tăng lên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năm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- 12 phòng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p; 1 thư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n; chưa có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phòng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năng, tư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rào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ngõ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công trình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 cho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và giáo viên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đã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xây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i.</w:t>
            </w:r>
          </w:p>
        </w:tc>
      </w:tr>
      <w:tr>
        <w:trPr>
          <w:trHeight w:hRule="atleast" w:val="2517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31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exact" w:line="130" w:before="8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à</w:t>
            </w:r>
            <w:r>
              <w:rPr>
                <w:spacing w:val="-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ẻ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,</w:t>
            </w:r>
            <w:r>
              <w:rPr>
                <w:spacing w:val="-1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spacing w:val="-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áo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-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non (m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giáo): 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gia. Toàn xã có 06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giáo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11 phòng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2 nhà ăn;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337 cháu.</w:t>
            </w:r>
          </w:p>
        </w:tc>
        <w:tc>
          <w:tcPr>
            <w:tcW w:type="dxa" w:w="48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xây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02 phòng kiên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giáo Vĩnh Trà vì các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phòng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đã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và không đáp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bán trú 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con em 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tái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cư.</w:t>
            </w:r>
          </w:p>
        </w:tc>
      </w:tr>
      <w:tr>
        <w:trPr>
          <w:trHeight w:hRule="atleast" w:val="2239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1318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13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xã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tư khang trang (nhà 02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ng)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ừ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đoàn khí năm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2011 và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ừ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năm 2012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nay. </w:t>
            </w:r>
          </w:p>
        </w:tc>
        <w:tc>
          <w:tcPr>
            <w:tcW w:type="dxa" w:w="48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xã có 8 cán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chuyên môn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m: 1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bác sĩ, 4 y sĩ, 1 dư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sĩ trung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1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1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sinh. </w:t>
            </w:r>
          </w:p>
        </w:tc>
      </w:tr>
      <w:tr>
        <w:trPr>
          <w:trHeight w:hRule="atleast" w:val="3250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1318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6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ôn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-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8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1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-1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spacing w:val="2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*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làm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xã (nhà 02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ng)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tư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năm 2009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Vĩnh An,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8000 m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tích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449 m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m: 02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28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phòng làm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48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công trình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919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1318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13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văn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hóa xã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Đã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trong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khuôn viên UBND xã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3.640 m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xây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360 m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(nhà 02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ng). </w:t>
            </w:r>
          </w:p>
        </w:tc>
        <w:tc>
          <w:tcPr>
            <w:tcW w:type="dxa" w:w="4860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3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có 300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i, có 07 phòng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nhưng chưa có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năng,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trang chuyên dùng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văn 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thông gió,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giá sách.</w:t>
            </w:r>
          </w:p>
        </w:tc>
      </w:tr>
      <w:tr>
        <w:trPr>
          <w:trHeight w:hRule="atleast" w:val="3639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1318"/>
            <w:tcMar>
              <w:left w:w="127" w:type="dxa"/>
              <w:right w:w="208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59" w:before="75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128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tâm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Tâp đoàn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khí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Nam 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vào năm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2010, có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11.585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outlineLvl w:val="3"/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Ngoài ra có 01 sân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thôn Vĩnh An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11.427 m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nhân dân 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xuyên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đây.</w:t>
            </w:r>
          </w:p>
        </w:tc>
        <w:tc>
          <w:tcPr>
            <w:tcW w:type="dxa" w:w="48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có nhà thi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đa năng,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thêm các trang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thao cho nhân dân trên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bàn xã.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nâng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sân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thao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có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xã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Vĩnh An;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trí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phân khu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năng như: đài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thanh, sân bóng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đá ngoài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i, sân bóng chuy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lông, ... </w:t>
            </w:r>
          </w:p>
        </w:tc>
      </w:tr>
      <w:tr>
        <w:trPr>
          <w:trHeight w:hRule="atleast" w:val="1418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1318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11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Văn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hóa thôn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04 nhà văn hóa thôn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An, Vĩnh Trà,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Ninh, Trung An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xây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hoàn thành năm 2015</w:t>
            </w:r>
          </w:p>
        </w:tc>
        <w:tc>
          <w:tcPr>
            <w:tcW w:type="dxa" w:w="48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làm nơi trú bão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cho nhân dân.</w:t>
            </w:r>
          </w:p>
        </w:tc>
      </w:tr>
      <w:tr>
        <w:trPr>
          <w:trHeight w:hRule="atleast" w:val="3283"/>
        </w:trPr>
        <w:tc>
          <w:tcPr>
            <w:tcW w:type="dxa" w:w="752"/>
            <w:tcMar>
              <w:left w:w="276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89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196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  <w:r>
              <w:rPr>
                <w:spacing w:val="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1318"/>
            <w:tcMar>
              <w:left w:w="127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11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left="47"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</w:p>
        </w:tc>
        <w:tc>
          <w:tcPr>
            <w:tcW w:type="dxa" w:w="28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01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chính đóng trên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bàn thôn Vĩnh Trà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02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Ninh và thôn Trung An.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hình thành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phát do 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</w:t>
            </w:r>
          </w:p>
        </w:tc>
        <w:tc>
          <w:tcPr>
            <w:tcW w:type="dxa" w:w="48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trí cao ráo không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c. Hàng hóa đa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đáp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cho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nhu 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khi tiên 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hàng hóa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khi thiên 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ra, không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hàng hóa đáp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cho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dân.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left="18" w:hanging="18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Arial Unicode MS" w:eastAsia="Arial Unicode MS" w:hAnsi="Arial Unicode MS" w:hint="default"/>
        </w:rPr>
        <w:br w:type="textWrapping" w:clear="all"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3.</w:t>
      </w:r>
      <w:r>
        <w:rPr>
          <w:spacing w:val="-9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hà</w:t>
      </w:r>
      <w:r>
        <w:rPr>
          <w:spacing w:val="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nhà dân sinh và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thiên tai và BĐKH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728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2236"/>
        <w:gridCol w:w="1390"/>
        <w:gridCol w:w="1369"/>
        <w:gridCol w:w="1369"/>
        <w:gridCol w:w="1367"/>
        <w:gridCol w:w="1367"/>
        <w:gridCol w:w="1630"/>
      </w:tblGrid>
      <w:tr>
        <w:trPr>
          <w:trHeight w:hRule="atleast" w:val="959"/>
        </w:trPr>
        <w:tc>
          <w:tcPr>
            <w:tcW w:type="dxa" w:w="22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Nhà</w:t>
            </w:r>
          </w:p>
        </w:tc>
        <w:tc>
          <w:tcPr>
            <w:tcW w:type="dxa" w:w="139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rStyle w:val="a4"/>
              </w:rPr>
              <w:commentReference w:id="1"/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% nhà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vùng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hd w:val="clear" w:color="000000" w:fill="FFFF00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hd w:val="clear" w:color="000000" w:fill="FFFF00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hd w:val="clear" w:color="000000" w:fill="FFFF00"/>
                <w:smallCaps w:val="0"/>
                <w:rFonts w:ascii="Times New Roman" w:eastAsia="Times New Roman" w:hAnsi="Times New Roman" w:hint="default"/>
              </w:rPr>
              <w:t xml:space="preserve">i ro cao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thiên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tai, BĐKH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(*)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% nhà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vùng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hd w:val="clear" w:color="000000" w:fill="FFFF00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hd w:val="clear" w:color="000000" w:fill="FFFF00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hd w:val="clear" w:color="000000" w:fill="FFFF00"/>
                <w:smallCaps w:val="0"/>
                <w:rFonts w:ascii="Times New Roman" w:eastAsia="Times New Roman" w:hAnsi="Times New Roman" w:hint="default"/>
              </w:rPr>
              <w:t xml:space="preserve">i ro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hd w:val="clear" w:color="000000" w:fill="FFFF00"/>
                <w:smallCaps w:val="0"/>
                <w:rFonts w:ascii="Times New Roman" w:eastAsia="Times New Roman" w:hAnsi="Times New Roman" w:hint="default"/>
              </w:rPr>
              <w:t xml:space="preserve">trung bình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thiên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tai, BĐKH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(*)</w:t>
            </w:r>
          </w:p>
        </w:tc>
        <w:tc>
          <w:tcPr>
            <w:tcW w:type="dxa" w:w="4364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đó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/nhà có r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ro cao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trung bình (3 + 4)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n(**)</w:t>
            </w:r>
          </w:p>
        </w:tc>
      </w:tr>
      <w:tr>
        <w:trPr>
          <w:trHeight w:hRule="atleast" w:val="1440"/>
        </w:trPr>
        <w:tc>
          <w:tcPr>
            <w:tcW w:type="dxa" w:w="2236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9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69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69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Có thể gia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cố, cải tạo</w:t>
            </w: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Cần phải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xây mới</w:t>
            </w:r>
          </w:p>
        </w:tc>
        <w:tc>
          <w:tcPr>
            <w:tcW w:type="dxa" w:w="16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Cân phải di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dời (tái định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cư)</w:t>
            </w:r>
          </w:p>
        </w:tc>
      </w:tr>
      <w:tr>
        <w:trPr>
          <w:trHeight w:hRule="atleast" w:val="319"/>
        </w:trPr>
        <w:tc>
          <w:tcPr>
            <w:tcW w:type="dxa" w:w="22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139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16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</w:tr>
      <w:tr>
        <w:trPr>
          <w:trHeight w:hRule="atleast" w:val="319"/>
        </w:trPr>
        <w:tc>
          <w:tcPr>
            <w:tcW w:type="dxa" w:w="22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đơn sơ</w:t>
            </w:r>
          </w:p>
        </w:tc>
        <w:tc>
          <w:tcPr>
            <w:tcW w:type="dxa" w:w="139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18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18</w:t>
            </w:r>
          </w:p>
        </w:tc>
        <w:tc>
          <w:tcPr>
            <w:tcW w:type="dxa" w:w="16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19"/>
        </w:trPr>
        <w:tc>
          <w:tcPr>
            <w:tcW w:type="dxa" w:w="22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</w:p>
        </w:tc>
        <w:tc>
          <w:tcPr>
            <w:tcW w:type="dxa" w:w="139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159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62,9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37,1</w:t>
            </w: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59</w:t>
            </w: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</w:p>
        </w:tc>
        <w:tc>
          <w:tcPr>
            <w:tcW w:type="dxa" w:w="16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19"/>
        </w:trPr>
        <w:tc>
          <w:tcPr>
            <w:tcW w:type="dxa" w:w="22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bán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</w:p>
        </w:tc>
        <w:tc>
          <w:tcPr>
            <w:tcW w:type="dxa" w:w="139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3.053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5,2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94,8</w:t>
            </w: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2897</w:t>
            </w: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156</w:t>
            </w:r>
          </w:p>
        </w:tc>
      </w:tr>
      <w:tr>
        <w:trPr>
          <w:trHeight w:hRule="atleast" w:val="319"/>
        </w:trPr>
        <w:tc>
          <w:tcPr>
            <w:tcW w:type="dxa" w:w="223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</w:p>
        </w:tc>
        <w:tc>
          <w:tcPr>
            <w:tcW w:type="dxa" w:w="139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150</w:t>
            </w: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6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6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353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4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.</w:t>
      </w:r>
      <w:r>
        <w:rPr>
          <w:spacing w:val="-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Nướ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</w:t>
      </w:r>
      <w:r>
        <w:rPr>
          <w:spacing w:val="-5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spacing w:val="-19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à</w:t>
      </w:r>
      <w:r>
        <w:rPr>
          <w:spacing w:val="-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ô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ư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353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260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1581"/>
        <w:gridCol w:w="1080"/>
        <w:gridCol w:w="898"/>
        <w:gridCol w:w="1068"/>
        <w:gridCol w:w="1349"/>
        <w:gridCol w:w="1247"/>
        <w:gridCol w:w="895"/>
        <w:gridCol w:w="1066"/>
        <w:gridCol w:w="1076"/>
      </w:tblGrid>
      <w:tr>
        <w:trPr>
          <w:trHeight w:hRule="atleast" w:val="319"/>
        </w:trPr>
        <w:tc>
          <w:tcPr>
            <w:tcW w:type="dxa" w:w="158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Tên thôn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</w:p>
        </w:tc>
        <w:tc>
          <w:tcPr>
            <w:tcW w:type="dxa" w:w="4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Ngu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</w:p>
        </w:tc>
        <w:tc>
          <w:tcPr>
            <w:tcW w:type="dxa" w:w="303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v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sinh</w:t>
            </w:r>
          </w:p>
        </w:tc>
      </w:tr>
      <w:tr>
        <w:trPr>
          <w:trHeight w:hRule="atleast" w:val="2239"/>
        </w:trPr>
        <w:tc>
          <w:tcPr>
            <w:tcW w:type="dxa" w:w="158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08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đào</w:t>
            </w:r>
          </w:p>
        </w:tc>
        <w:tc>
          <w:tcPr>
            <w:tcW w:type="dxa" w:w="106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</w:p>
        </w:tc>
        <w:tc>
          <w:tcPr>
            <w:tcW w:type="dxa" w:w="134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công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ng/nư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máy/t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</w:p>
        </w:tc>
        <w:tc>
          <w:tcPr>
            <w:tcW w:type="dxa" w:w="124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Không có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</w:p>
        </w:tc>
        <w:tc>
          <w:tcPr>
            <w:tcW w:type="dxa" w:w="8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106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107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Không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có</w:t>
            </w:r>
          </w:p>
        </w:tc>
      </w:tr>
      <w:tr>
        <w:trPr>
          <w:trHeight w:hRule="atleast" w:val="319"/>
        </w:trPr>
        <w:tc>
          <w:tcPr>
            <w:tcW w:type="dxa" w:w="158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An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1199</w:t>
            </w:r>
          </w:p>
        </w:tc>
        <w:tc>
          <w:tcPr>
            <w:tcW w:type="dxa" w:w="8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1325</w:t>
            </w:r>
          </w:p>
        </w:tc>
        <w:tc>
          <w:tcPr>
            <w:tcW w:type="dxa" w:w="106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1195</w:t>
            </w:r>
          </w:p>
        </w:tc>
        <w:tc>
          <w:tcPr>
            <w:tcW w:type="dxa" w:w="134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4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130</w:t>
            </w:r>
          </w:p>
        </w:tc>
        <w:tc>
          <w:tcPr>
            <w:tcW w:type="dxa" w:w="8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893</w:t>
            </w:r>
          </w:p>
        </w:tc>
        <w:tc>
          <w:tcPr>
            <w:tcW w:type="dxa" w:w="106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108</w:t>
            </w:r>
          </w:p>
        </w:tc>
        <w:tc>
          <w:tcPr>
            <w:tcW w:type="dxa" w:w="107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158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Thành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338</w:t>
            </w:r>
          </w:p>
        </w:tc>
        <w:tc>
          <w:tcPr>
            <w:tcW w:type="dxa" w:w="89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06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49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47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95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066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076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trHeight w:hRule="atleast" w:val="319"/>
        </w:trPr>
        <w:tc>
          <w:tcPr>
            <w:tcW w:type="dxa" w:w="158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An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535</w:t>
            </w:r>
          </w:p>
        </w:tc>
        <w:tc>
          <w:tcPr>
            <w:tcW w:type="dxa" w:w="8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06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4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535</w:t>
            </w:r>
          </w:p>
        </w:tc>
        <w:tc>
          <w:tcPr>
            <w:tcW w:type="dxa" w:w="124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8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540</w:t>
            </w:r>
          </w:p>
        </w:tc>
        <w:tc>
          <w:tcPr>
            <w:tcW w:type="dxa" w:w="106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21</w:t>
            </w:r>
          </w:p>
        </w:tc>
        <w:tc>
          <w:tcPr>
            <w:tcW w:type="dxa" w:w="107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19"/>
        </w:trPr>
        <w:tc>
          <w:tcPr>
            <w:tcW w:type="dxa" w:w="158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Trà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460</w:t>
            </w:r>
          </w:p>
        </w:tc>
        <w:tc>
          <w:tcPr>
            <w:tcW w:type="dxa" w:w="8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06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4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460</w:t>
            </w:r>
          </w:p>
        </w:tc>
        <w:tc>
          <w:tcPr>
            <w:tcW w:type="dxa" w:w="124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8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482</w:t>
            </w:r>
          </w:p>
        </w:tc>
        <w:tc>
          <w:tcPr>
            <w:tcW w:type="dxa" w:w="106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11</w:t>
            </w:r>
          </w:p>
        </w:tc>
        <w:tc>
          <w:tcPr>
            <w:tcW w:type="dxa" w:w="107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19"/>
        </w:trPr>
        <w:tc>
          <w:tcPr>
            <w:tcW w:type="dxa" w:w="158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980</w:t>
            </w:r>
          </w:p>
        </w:tc>
        <w:tc>
          <w:tcPr>
            <w:tcW w:type="dxa" w:w="8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188</w:t>
            </w:r>
          </w:p>
        </w:tc>
        <w:tc>
          <w:tcPr>
            <w:tcW w:type="dxa" w:w="106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34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792</w:t>
            </w:r>
          </w:p>
        </w:tc>
        <w:tc>
          <w:tcPr>
            <w:tcW w:type="dxa" w:w="124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8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759</w:t>
            </w:r>
          </w:p>
        </w:tc>
        <w:tc>
          <w:tcPr>
            <w:tcW w:type="dxa" w:w="106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57</w:t>
            </w:r>
          </w:p>
        </w:tc>
        <w:tc>
          <w:tcPr>
            <w:tcW w:type="dxa" w:w="107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19"/>
        </w:trPr>
        <w:tc>
          <w:tcPr>
            <w:tcW w:type="dxa" w:w="158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ng: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3.512</w:t>
            </w:r>
          </w:p>
        </w:tc>
        <w:tc>
          <w:tcPr>
            <w:tcW w:type="dxa" w:w="89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1.513</w:t>
            </w:r>
          </w:p>
        </w:tc>
        <w:tc>
          <w:tcPr>
            <w:tcW w:type="dxa" w:w="106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1.195</w:t>
            </w:r>
          </w:p>
        </w:tc>
        <w:tc>
          <w:tcPr>
            <w:tcW w:type="dxa" w:w="1349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1.787</w:t>
            </w:r>
          </w:p>
        </w:tc>
        <w:tc>
          <w:tcPr>
            <w:tcW w:type="dxa" w:w="124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130</w:t>
            </w:r>
          </w:p>
        </w:tc>
        <w:tc>
          <w:tcPr>
            <w:tcW w:type="dxa" w:w="8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2.674</w:t>
            </w:r>
          </w:p>
        </w:tc>
        <w:tc>
          <w:tcPr>
            <w:tcW w:type="dxa" w:w="106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197</w:t>
            </w:r>
          </w:p>
        </w:tc>
        <w:tc>
          <w:tcPr>
            <w:tcW w:type="dxa" w:w="107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353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81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5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.</w:t>
      </w:r>
      <w:r>
        <w:rPr>
          <w:spacing w:val="-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Y</w:t>
      </w:r>
      <w:r>
        <w:rPr>
          <w:spacing w:val="-5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ế</w:t>
      </w:r>
      <w:r>
        <w:rPr>
          <w:spacing w:val="-5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(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di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̣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-2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spacing w:val="-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ên</w:t>
      </w:r>
      <w:r>
        <w:rPr>
          <w:spacing w:val="-1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qu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-2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đến</w:t>
      </w:r>
      <w:r>
        <w:rPr>
          <w:spacing w:val="-1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ên</w:t>
      </w:r>
      <w:r>
        <w:rPr>
          <w:spacing w:val="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/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)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81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761" w:type="dxa"/>
        <w:tblInd w:w="118" w:type="dxa"/>
        <w:tblLook w:val="000000" w:firstRow="0" w:lastRow="0" w:firstColumn="0" w:lastColumn="0" w:noHBand="0" w:noVBand="0"/>
        <w:tblLayout w:type="fixed"/>
      </w:tblPr>
      <w:tblGrid>
        <w:gridCol w:w="3510"/>
        <w:gridCol w:w="926"/>
        <w:gridCol w:w="1020"/>
        <w:gridCol w:w="772"/>
        <w:gridCol w:w="1060"/>
        <w:gridCol w:w="682"/>
        <w:gridCol w:w="1791"/>
      </w:tblGrid>
      <w:tr>
        <w:trPr>
          <w:trHeight w:hRule="exact" w:val="220"/>
        </w:trPr>
        <w:tc>
          <w:tcPr>
            <w:tcW w:type="dxa" w:w="351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-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-1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li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ê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-15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625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gridSpan w:val="6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-8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ư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-1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(na8m 2009)</w:t>
            </w:r>
          </w:p>
        </w:tc>
      </w:tr>
      <w:tr>
        <w:trPr>
          <w:trHeight w:hRule="exact" w:val="555"/>
        </w:trPr>
        <w:tc>
          <w:tcPr>
            <w:tcW w:type="dxa" w:w="3510"/>
            <w:vAlign w:val="top"/>
            <w:vMerge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/>
        </w:tc>
        <w:tc>
          <w:tcPr>
            <w:tcW w:type="dxa" w:w="9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1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ẻ</w:t>
            </w:r>
            <w:r>
              <w:rPr>
                <w:spacing w:val="-5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em</w:t>
            </w:r>
          </w:p>
        </w:tc>
        <w:tc>
          <w:tcPr>
            <w:tcW w:type="dxa" w:w="10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-1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</w:p>
        </w:tc>
        <w:tc>
          <w:tcPr>
            <w:tcW w:type="dxa" w:w="77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10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ca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  <w:r>
              <w:rPr>
                <w:spacing w:val="-1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tu</w:t>
            </w:r>
            <w:r>
              <w:rPr>
                <w:rtl/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6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NK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17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-1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-2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-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èo</w:t>
            </w:r>
          </w:p>
        </w:tc>
      </w:tr>
      <w:tr>
        <w:trPr>
          <w:trHeight w:hRule="exact" w:val="310"/>
        </w:trPr>
        <w:tc>
          <w:tcPr>
            <w:tcW w:type="dxa" w:w="351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1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ét</w:t>
            </w:r>
          </w:p>
        </w:tc>
        <w:tc>
          <w:tcPr>
            <w:tcW w:type="dxa" w:w="9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10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77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10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6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17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</w:tr>
      <w:tr>
        <w:trPr>
          <w:trHeight w:hRule="exact" w:val="287"/>
        </w:trPr>
        <w:tc>
          <w:tcPr>
            <w:tcW w:type="dxa" w:w="351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ngoài da</w:t>
            </w:r>
          </w:p>
        </w:tc>
        <w:tc>
          <w:tcPr>
            <w:tcW w:type="dxa" w:w="9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10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24</w:t>
            </w:r>
          </w:p>
        </w:tc>
        <w:tc>
          <w:tcPr>
            <w:tcW w:type="dxa" w:w="77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18</w:t>
            </w:r>
          </w:p>
        </w:tc>
        <w:tc>
          <w:tcPr>
            <w:tcW w:type="dxa" w:w="10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6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7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231"/>
        </w:trPr>
        <w:tc>
          <w:tcPr>
            <w:tcW w:type="dxa" w:w="351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ê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spacing w:val="-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spacing w:val="4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ư</w:t>
            </w:r>
            <w:r>
              <w:rPr>
                <w:rtl/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spacing w:val="-7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hô</w:t>
            </w:r>
            <w:r>
              <w:rPr>
                <w:spacing w:val="-16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hấp</w:t>
            </w:r>
          </w:p>
        </w:tc>
        <w:tc>
          <w:tcPr>
            <w:tcW w:type="dxa" w:w="9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125</w:t>
            </w:r>
          </w:p>
        </w:tc>
        <w:tc>
          <w:tcPr>
            <w:tcW w:type="dxa" w:w="10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43</w:t>
            </w:r>
          </w:p>
        </w:tc>
        <w:tc>
          <w:tcPr>
            <w:tcW w:type="dxa" w:w="77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75</w:t>
            </w:r>
          </w:p>
        </w:tc>
        <w:tc>
          <w:tcPr>
            <w:tcW w:type="dxa" w:w="10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6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7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256"/>
        </w:trPr>
        <w:tc>
          <w:tcPr>
            <w:tcW w:type="dxa" w:w="351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-9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spacing w:val="-1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hân</w:t>
            </w:r>
            <w:r>
              <w:rPr>
                <w:spacing w:val="25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spacing w:val="-1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-3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9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10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77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10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6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0</w:t>
            </w:r>
          </w:p>
        </w:tc>
        <w:tc>
          <w:tcPr>
            <w:tcW w:type="dxa" w:w="17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exact" w:val="40"/>
        </w:trPr>
        <w:tc>
          <w:tcPr>
            <w:tcW w:type="dxa" w:w="351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221F1F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…</w:t>
            </w:r>
          </w:p>
        </w:tc>
        <w:tc>
          <w:tcPr>
            <w:tcW w:type="dxa" w:w="9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0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7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0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6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79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46BB9F" w:sz="8"/>
              <w:left w:val="single" w:color="46BB9F" w:sz="8"/>
              <w:right w:val="single" w:color="46BB9F" w:sz="8"/>
              <w:top w:val="single" w:color="46BB9F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left="10" w:hanging="1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81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6. Hi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tr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r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và m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thiên tai và BĐKH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đây, xã Bình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là xã cũng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án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tư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nhưng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do quá trình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lý,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ử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không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chưa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ích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cùa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nên đã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ý phá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n.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năm 2015, xã đã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công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không còn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7. C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ô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ng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tác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phòn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g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,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ng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thiên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tai: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Công tác phòng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thiên tai 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ị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a phương  luôn đư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y, UBND xã quan tâm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ỉ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o và thư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xuyên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n, do đó trong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ữ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năm qua công tác 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phó và chu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ị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các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ki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n, năng l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ể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ủ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trong công tác phòng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thiên tai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k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qu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ả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và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ế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và các 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ro x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y ra.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Ban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ỉ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huy PCTT đã đã đư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thành l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g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có 31 thành viên và có ki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toàn hàng năm; ngoài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ra, xã Bình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 còn các l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lư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PCTT &amp; TKCHCN  như: Dân quân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ự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(105 thành viên),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thanh niên xung kích (11 thành viên, trong đó n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ữ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làm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ở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ng), Trung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xung kích (15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thành viên)…Ban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ỉ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huy PCTT xã đã xây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k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ế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ho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ch PCTT và tri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khai phương án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PCTT hàng năm.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Các thôn xóm thành l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ổ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PCTT  có 8-10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(có n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ữ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tham gia); chính quy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ị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a phương đã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ủ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trong công tác tuyên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dân trong xã thông qua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thanh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cũng như trong các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ngh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ị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, các cu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ọ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dân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; nghiêm túc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đánh giá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đánh giá nhu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và rút ra bài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kinh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trong công tác PCTT &amp;TKCN,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có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pháp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c, báo cáo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trên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theo quy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nh.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8. Sự ph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i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ợ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p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gi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ữ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a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các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tổ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h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ức đoàn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r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ong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phòn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g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,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ng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thiên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tai: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ẽ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các ngành, các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nhân dân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hành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nghiêm pháp lu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PCTT&amp;TKCN và tích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tham gia công tác PCTT&amp;TKCN -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ẹ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UBMTTQVN xã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Ban công tác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thôn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thôn,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khu dân cư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nhân dân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và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tai.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và phân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hàng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tai.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tra,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giám sát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phân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hàng hóa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Các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đoàn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(nh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là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Đoàn TNCSHCM)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xuyên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và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công tác PCTT-TKCN và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do thiên tai gây ra.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viên, đoàn viên tham gia vào công tác phòng,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tai; các chi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tham gia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vào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tra, đánh giá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nhân dân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làm cơ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cho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chi phí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hàng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</w:t>
      </w:r>
      <w:r>
        <w:rPr>
          <w:spacing w:val="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Kê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́</w:t>
      </w:r>
      <w:r>
        <w:rPr>
          <w:spacing w:val="-14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35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phòn</w:t>
      </w:r>
      <w:r>
        <w:rPr>
          <w:spacing w:val="-3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,</w:t>
      </w:r>
      <w:r>
        <w:rPr>
          <w:spacing w:val="-13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spacing w:val="-8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ên</w:t>
      </w:r>
      <w:r>
        <w:rPr>
          <w:spacing w:val="3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ai</w:t>
      </w:r>
      <w:r>
        <w:rPr>
          <w:spacing w:val="-9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à</w:t>
      </w:r>
      <w:r>
        <w:rPr>
          <w:spacing w:val="-8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tì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spacing w:val="2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5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spacing w:val="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</w:t>
      </w:r>
      <w:r>
        <w:rPr>
          <w:spacing w:val="-2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́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spacing w:val="-16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ư</w:t>
      </w:r>
      <w:r>
        <w:rPr>
          <w:spacing w:val="3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́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u</w:t>
      </w:r>
      <w:r>
        <w:rPr>
          <w:spacing w:val="-1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: Hàng năm, xã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đánh giá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công tác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năm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và 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trong năm sát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tình hình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phương; đánh giá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ẽ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nguy cơ cũng như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năng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10. 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Cơ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vật chất và trang thiết bị phòng, ch</w:t>
      </w:r>
      <w:r>
        <w:rPr>
          <w:rtl/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tai: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09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 Phương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: 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265" w:type="dxa"/>
        <w:tblInd w:w="211" w:type="dxa"/>
        <w:tblLook w:val="000000" w:firstRow="0" w:lastRow="0" w:firstColumn="0" w:lastColumn="0" w:noHBand="0" w:noVBand="0"/>
        <w:tblLayout w:type="fixed"/>
      </w:tblPr>
      <w:tblGrid>
        <w:gridCol w:w="670"/>
        <w:gridCol w:w="1675"/>
        <w:gridCol w:w="900"/>
        <w:gridCol w:w="900"/>
        <w:gridCol w:w="2160"/>
        <w:gridCol w:w="2610"/>
        <w:gridCol w:w="1350"/>
      </w:tblGrid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STT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 lư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ỗ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Đơn v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tính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lư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Nơi 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k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t, cung 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qu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lý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0"/>
                <w:szCs w:val="20"/>
                <w:u w:val="none"/>
                <w:smallCaps w:val="0"/>
                <w:rFonts w:ascii="Times New Roman" w:eastAsia="Times New Roman" w:hAnsi="Times New Roman" w:hint="default"/>
              </w:rPr>
              <w:t>(H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0"/>
                <w:szCs w:val="20"/>
                <w:u w:val="none"/>
                <w:smallCaps w:val="0"/>
                <w:rFonts w:ascii="Times New Roman" w:eastAsia="Times New Roman" w:hAnsi="Times New Roman" w:hint="default"/>
              </w:rPr>
              <w:t xml:space="preserve">ọ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0"/>
                <w:szCs w:val="20"/>
                <w:u w:val="none"/>
                <w:smallCaps w:val="0"/>
                <w:rFonts w:ascii="Times New Roman" w:eastAsia="Times New Roman" w:hAnsi="Times New Roman" w:hint="default"/>
              </w:rPr>
              <w:t xml:space="preserve">và tên,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0"/>
                <w:szCs w:val="20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0"/>
                <w:szCs w:val="20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0"/>
                <w:szCs w:val="20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0"/>
                <w:szCs w:val="20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0"/>
                <w:szCs w:val="20"/>
                <w:u w:val="none"/>
                <w:smallCaps w:val="0"/>
                <w:rFonts w:ascii="Times New Roman" w:eastAsia="Times New Roman" w:hAnsi="Times New Roman" w:hint="default"/>
              </w:rPr>
              <w:t>)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Ghi chú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</w:p>
        </w:tc>
        <w:tc>
          <w:tcPr>
            <w:tcW w:type="dxa" w:w="95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Phương ti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n, trang thi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đã có 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 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Nhà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9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Phao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 sinh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82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ỏ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máy,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chèo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9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Áo phao 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ỏ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Mũ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o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lao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14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Áo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18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Máy phát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đi mưa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Đôi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Cưa máy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11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Dây nilông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600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12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mưa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CTĐ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 </w:t>
            </w:r>
          </w:p>
        </w:tc>
        <w:tc>
          <w:tcPr>
            <w:tcW w:type="dxa" w:w="95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Phương ti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n, trang thi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mua 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m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 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c,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ẻ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Mua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mưa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Mua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Bao xi ment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Bao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3000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Mua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Áo mưa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30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Mua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</w:tr>
      <w:tr>
        <w:trPr>
          <w:trHeight w:hRule="atleast" w:val="9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Loa phóng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thanh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tay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(bao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pin)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Mua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Đèn pin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Cái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Mua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</w:tr>
      <w:tr>
        <w:trPr>
          <w:trHeight w:hRule="atleast" w:val="12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Tàu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trên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sông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cá Đông Thành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1, thôn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Ninh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Ông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 Duy Lân,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02 tàu cá QNg 90083,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120CV; QNg 90694,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230CV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tàu </w:t>
            </w:r>
          </w:p>
        </w:tc>
      </w:tr>
      <w:tr>
        <w:trPr>
          <w:trHeight w:hRule="atleast" w:val="12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Xe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Thôn Vĩnh Trà 01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c; thôn Vĩnh An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01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c; thôn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Trung An 01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Ông Lê Văn Súy, bà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và 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Duy Lâm,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xe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xe</w:t>
            </w:r>
          </w:p>
        </w:tc>
      </w:tr>
      <w:tr>
        <w:trPr>
          <w:trHeight w:hRule="atleast" w:val="15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Xe khách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Thành (36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i)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Ngã tư Thiên Đàng,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thôn Trung An, 01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c; Ngã tư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Ninh 01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Ông Bùi Văn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xe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xe</w:t>
            </w:r>
          </w:p>
        </w:tc>
      </w:tr>
      <w:tr>
        <w:trPr>
          <w:trHeight w:hRule="atleast" w:val="12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Xe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 kéo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(v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)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Thôn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Ninh 02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c; Thôn Vĩnh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An 01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Ông 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Minh, 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Văn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Dũng và ông 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Văn Hùng,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xe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xe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II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tư, v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li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 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 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 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 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Xăng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Lít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đơn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  <w:tr>
        <w:trPr>
          <w:trHeight w:hRule="atleast" w:val="9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67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Lít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50</w:t>
            </w:r>
          </w:p>
        </w:tc>
        <w:tc>
          <w:tcPr>
            <w:tcW w:type="dxa" w:w="216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Kho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xã Bình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6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Sen,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BCH quân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đơn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left="103" w:hanging="103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09"/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09"/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Nhu y</w:t>
      </w:r>
      <w:r>
        <w:rPr>
          <w:rtl/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09"/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085" w:type="dxa"/>
        <w:tblInd w:w="211" w:type="dxa"/>
        <w:tblLook w:val="000000" w:firstRow="0" w:lastRow="0" w:firstColumn="0" w:lastColumn="0" w:noHBand="0" w:noVBand="0"/>
        <w:tblLayout w:type="fixed"/>
      </w:tblPr>
      <w:tblGrid>
        <w:gridCol w:w="670"/>
        <w:gridCol w:w="1765"/>
        <w:gridCol w:w="843"/>
        <w:gridCol w:w="890"/>
        <w:gridCol w:w="1777"/>
        <w:gridCol w:w="2520"/>
        <w:gridCol w:w="1620"/>
      </w:tblGrid>
      <w:tr>
        <w:trPr>
          <w:trHeight w:hRule="atleast" w:val="9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STT</w:t>
            </w:r>
          </w:p>
        </w:tc>
        <w:tc>
          <w:tcPr>
            <w:tcW w:type="dxa" w:w="176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Lo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84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Đơn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tính</w:t>
            </w:r>
          </w:p>
        </w:tc>
        <w:tc>
          <w:tcPr>
            <w:tcW w:type="dxa" w:w="89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lư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77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Nơi 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k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t,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qu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lý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(H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ọ 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và 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tên, ch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)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Ghi chú</w:t>
            </w:r>
          </w:p>
        </w:tc>
      </w:tr>
      <w:tr>
        <w:trPr>
          <w:trHeight w:hRule="atleast" w:val="9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76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84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89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50</w:t>
            </w:r>
          </w:p>
        </w:tc>
        <w:tc>
          <w:tcPr>
            <w:tcW w:type="dxa" w:w="177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xã Bình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Văn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UBND xã;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-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toán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 Kinh phí xây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hàng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năm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76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</w:p>
        </w:tc>
        <w:tc>
          <w:tcPr>
            <w:tcW w:type="dxa" w:w="8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Kg</w:t>
            </w:r>
          </w:p>
        </w:tc>
        <w:tc>
          <w:tcPr>
            <w:tcW w:type="dxa" w:w="89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1000</w:t>
            </w:r>
          </w:p>
        </w:tc>
        <w:tc>
          <w:tcPr>
            <w:tcW w:type="dxa" w:w="177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Lưu kho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đơn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,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toán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176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Mì tôm</w:t>
            </w:r>
          </w:p>
        </w:tc>
        <w:tc>
          <w:tcPr>
            <w:tcW w:type="dxa" w:w="84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Thùng</w:t>
            </w:r>
          </w:p>
        </w:tc>
        <w:tc>
          <w:tcPr>
            <w:tcW w:type="dxa" w:w="89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200</w:t>
            </w:r>
          </w:p>
        </w:tc>
        <w:tc>
          <w:tcPr>
            <w:tcW w:type="dxa" w:w="177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Lưu kho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đơn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,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toán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76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 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(thùng 24 chai)</w:t>
            </w:r>
          </w:p>
        </w:tc>
        <w:tc>
          <w:tcPr>
            <w:tcW w:type="dxa" w:w="84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Thùng</w:t>
            </w:r>
          </w:p>
        </w:tc>
        <w:tc>
          <w:tcPr>
            <w:tcW w:type="dxa" w:w="89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200</w:t>
            </w:r>
          </w:p>
        </w:tc>
        <w:tc>
          <w:tcPr>
            <w:tcW w:type="dxa" w:w="177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Lưu kho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đơn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,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toán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</w:p>
        </w:tc>
      </w:tr>
      <w:tr>
        <w:trPr>
          <w:trHeight w:hRule="atleast" w:val="600"/>
        </w:trPr>
        <w:tc>
          <w:tcPr>
            <w:tcW w:type="dxa" w:w="6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176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 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(bình 21 lít)</w:t>
            </w:r>
          </w:p>
        </w:tc>
        <w:tc>
          <w:tcPr>
            <w:tcW w:type="dxa" w:w="843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Bình</w:t>
            </w:r>
          </w:p>
        </w:tc>
        <w:tc>
          <w:tcPr>
            <w:tcW w:type="dxa" w:w="89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righ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</w:p>
        </w:tc>
        <w:tc>
          <w:tcPr>
            <w:tcW w:type="dxa" w:w="177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Lưu kho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i đơn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,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toán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4"/>
                <w:szCs w:val="24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left="103" w:hanging="103"/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09"/>
        <w:rPr>
          <w:spacing w:val="0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Trang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phương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kho lưu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UBND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xã, nhu 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BCH PCTT xã ký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lưu kho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nhà buôn; khi có thông tin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tai, Ban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huy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huy cho cán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trách phân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phương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trang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nhu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bàn thôn,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các vùng xung 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u,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phó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thiên tai.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09"/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11. C</w:t>
      </w:r>
      <w:r>
        <w:rPr>
          <w:spacing w:val="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ôn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-4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-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̀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spacing w:val="2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  <w:r>
        <w:rPr>
          <w:spacing w:val="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ò</w:t>
      </w:r>
      <w:r>
        <w:rPr>
          <w:spacing w:val="-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-3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,</w:t>
      </w:r>
      <w:r>
        <w:rPr>
          <w:spacing w:val="-13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spacing w:val="-7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-2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2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ai</w:t>
      </w:r>
      <w:r>
        <w:rPr>
          <w:spacing w:val="-7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(</w:t>
      </w:r>
      <w:r>
        <w:rPr>
          <w:spacing w:val="-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đê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,</w:t>
      </w:r>
      <w:r>
        <w:rPr>
          <w:spacing w:val="-13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spacing w:val="-2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è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,</w:t>
      </w:r>
      <w:r>
        <w:rPr>
          <w:spacing w:val="-6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âu</w:t>
      </w:r>
      <w:r>
        <w:rPr>
          <w:spacing w:val="6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hu</w:t>
      </w:r>
      <w:r>
        <w:rPr>
          <w:spacing w:val="-2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y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ền,</w:t>
      </w:r>
      <w:r>
        <w:rPr>
          <w:spacing w:val="-16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spacing w:val="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rtl/>
          <w:spacing w:val="-2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-1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bá</w:t>
      </w:r>
      <w:r>
        <w:rPr>
          <w:spacing w:val="-5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o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…</w:t>
      </w:r>
      <w:r>
        <w:rPr>
          <w:spacing w:val="-1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)</w:t>
      </w:r>
      <w:r>
        <w:rPr>
          <w:spacing w:val="0"/>
          <w:i w:val="0"/>
          <w:b w:val="1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: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900"/>
        </w:tabs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Trên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bàn xã chưa có công trình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như Kè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nhà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trú 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đa năng,…trong khi đó ven sông Trà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đang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có Kè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.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trưng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02 tàu có công su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trên 9CV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trên sông. Ngoài ra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còn trưng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các công trình công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nhà 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ỉ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khách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trên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bàn làm nơi trú 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an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toàn cho nhân dân khi có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di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sơ tán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221F1F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tránh trú bão.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90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B. THÔNG TIN ĐÁNH GIÁ V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TAI/BĐKH,  TÌNH TR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Ễ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THƯƠNG, NĂNG L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PHÒNG, CH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VÀ NH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RRTT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NGƯ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61" w:firstLine="720"/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1. Thông tin đánh giá v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 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phương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61" w:firstLine="720"/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61" w:firstLine="720"/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z w:val="20"/>
        </w:rPr>
        <w:drawing>
          <wp:inline distT="0" distB="0" distL="0" distR="0">
            <wp:extent cx="5010785" cy="4998720"/>
            <wp:effectExtent l="0" t="0" r="0" b="0"/>
            <wp:docPr id="42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admin/Library/Group Containers/L48J367XN4.com.infraware.PolarisOffice/EngineTemp/856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4998720"/>
                    </a:xfrm>
                    <a:prstGeom prst="rect"/>
                    <a:ln w="12700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br w:type="textWrapping" w:clear="all"/>
      </w:r>
      <w:commentRangeStart w:id="2"/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hậ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-6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ét</w:t>
      </w:r>
      <w:r>
        <w:rPr>
          <w:spacing w:val="-1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chu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g:</w:t>
      </w:r>
      <w:commentRangeEnd w:id="2"/>
      <w:r>
        <w:rPr>
          <w:rStyle w:val="a4"/>
        </w:rPr>
        <w:commentReference w:id="2"/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Bình Th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 n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vùng sát bi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Đông và  có sông Trà B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qua; hàng năm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có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lũ thư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ngu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v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và tri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ngoài bi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dâng; khi có bão kèm theo mưa to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tri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các 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dân Xóm Đông Thành 1, Đông Thành  2, thôn 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Ninh và nh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dân Xóm Núi và Xóm Câu, thôn Vĩnh An n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ven sông Trà B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có nguy cơ d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ễ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b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;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nhưng vì mưu sinh cu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(làm ngh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đánh b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và nuôi tr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n) nên 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ọ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không ch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di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tái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cư . Vì v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y, khi thiên tai x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thì gây thi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nhà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ử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a, tài s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dân. Các khu dân cư t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các thôn Trung An, Phư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Thành, ph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di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tích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canh tác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úng hoàn toàn gây thi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lúa, hoa màu, nuôi tr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y, gây ô nhi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ễ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môi trư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ng.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Bên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đó nh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năm g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đây do tác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khí 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tình hình thiên tai ngày càng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ễ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khó lư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gây 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hư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nhân dân.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L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t: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Theo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nhân dân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phương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năm 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đây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ngày càng gia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tăng,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dâng lên nhanh,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t;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rút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m. Đi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hình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ngày 6/11/2017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mưa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kéo dài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sông Trà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dâng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cao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gây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2/3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tích trên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bàn toàn xã,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lên cao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2-3 mét; làm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thương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03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(02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thu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nghèo); 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hoàn toàn 06 ngôi nhà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thôn Bình An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2/3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trên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bàn toàn xã. 100%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tích lúa, hoa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màu,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chìm sâu trong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c; 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dân, các cơ quan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i.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giao thông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chia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hoàn toàn; 30% gia súc gia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t;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ra;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sinh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t; ô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ễ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môi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ng…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Nguyên nhân là do đê bao chưa khép kín, chu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thanh niên đi làm ăn xa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nhân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còn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quan không di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p; chưa có kinh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trong công tác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các phương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n...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tình hình trên, chính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phương đã tìm ra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pháp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phó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lũ,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như: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di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có nguy cơ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cao vào nơi sơ tán an toàn,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tư,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a, xây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nhà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;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chu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chăn nuôi; các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ồ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ao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lương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m,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ch; thu gom rác, xác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ử 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lý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môi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sau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Bão, l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t: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Có gió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kèm theo mưa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dâng cao kéo dài, xu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ngày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càng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khó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báo, không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đoán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đi, không theo quy lu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t. Tháng 9 năm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2009, bão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 trên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bàn toàn xã đã làm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04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(03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01 nam) do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quan quay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ồ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t; Nhà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trôi,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hoàn toàn: 28 cái;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mái, 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ng: 2.600 ngôi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nhà,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các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gia đình có nhà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mái 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60%. 100%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tích lúa hoa màu,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sán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hoàn toàn; 70% gia súc, gia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t; trôi 40 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tàu, thuy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và 26 thúng 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ngư dân; giao thông chia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hoàn toàn, tình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nh,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sinh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ô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ễ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môi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đã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Nguyên nhân là do nhà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80% nhà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mái tôn,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ven sông,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tích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lúa, hoa màu,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trong vùng trũng,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bão,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còn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các phương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thông, các thông tin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chưa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dân.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quan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kinh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trong phòng tránh, chưa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gia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chèn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nhà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a, chưa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di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sơ tán...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tình hình trên, chính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phương đã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xung kích, Ban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huy PCTT-TKCN xã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phó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bão như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trí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đi sơ tán khi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 bão; chu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lương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m;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chăm sóc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e,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 môi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tư cho các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i.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tai; giúp các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dân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nhà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loa Đài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thanh và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công tác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nâng cao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xoáy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: Gió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nh, xu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ngày càng tăng;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 hàng năm không theo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quy lu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t.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xoáy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ử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vào ngày 28 tháng 12 năm 1991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 trên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bàn đã làm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78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20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thương (có 20 gia đình có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lên, trong đó có 1 gia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đình có 7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t), 100%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lao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nam tham gia 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t; tàu thuy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chìm 8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14 chi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F243E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Nguyên nhân là do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không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báo,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báo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các phương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F243E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thông tin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và chưa có kinh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phó, còn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cơn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xoáy.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tình hình trên, chính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phương đã tìm ra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cách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phó khi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xoáy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 như: giúp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ỡ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nhau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tàu thuy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thăm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viên các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gia đình có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và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qua khó khăn,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cu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các đoàn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như MTTQ,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viên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em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tâm lý, tinh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sau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mát,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do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xoáy.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6525" w:firstLine="0"/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̣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4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ử</w:t>
      </w:r>
      <w:r>
        <w:rPr>
          <w:spacing w:val="-8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ên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ai</w:t>
      </w:r>
      <w:r>
        <w:rPr>
          <w:spacing w:val="-7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(B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2.1)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1070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900"/>
        <w:gridCol w:w="720"/>
        <w:gridCol w:w="1170"/>
        <w:gridCol w:w="900"/>
        <w:gridCol w:w="2052"/>
        <w:gridCol w:w="2358"/>
        <w:gridCol w:w="2970"/>
      </w:tblGrid>
      <w:tr>
        <w:trPr>
          <w:trHeight w:hRule="atleast" w:val="2717"/>
        </w:trPr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hình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tai</w:t>
            </w:r>
          </w:p>
        </w:tc>
        <w:tc>
          <w:tcPr>
            <w:tcW w:type="dxa" w:w="11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xu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thiên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tai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i)</w:t>
            </w:r>
          </w:p>
        </w:tc>
        <w:tc>
          <w:tcPr>
            <w:tcW w:type="dxa" w:w="205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(an toàn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SXKD,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VSMT)</w:t>
            </w:r>
          </w:p>
        </w:tc>
        <w:tc>
          <w:tcPr>
            <w:tcW w:type="dxa" w:w="235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Nguyên nhân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(VC, TCXH, thái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cơ)</w:t>
            </w:r>
          </w:p>
        </w:tc>
        <w:tc>
          <w:tcPr>
            <w:tcW w:type="dxa" w:w="29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Đã làm gì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PCTT (h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 đình, các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c,…)</w:t>
            </w:r>
          </w:p>
        </w:tc>
      </w:tr>
      <w:tr>
        <w:trPr>
          <w:trHeight w:hRule="atleast" w:val="319"/>
        </w:trPr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(1)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(2)</w:t>
            </w:r>
          </w:p>
        </w:tc>
        <w:tc>
          <w:tcPr>
            <w:tcW w:type="dxa" w:w="11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( 3)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(4)</w:t>
            </w:r>
          </w:p>
        </w:tc>
        <w:tc>
          <w:tcPr>
            <w:tcW w:type="dxa" w:w="205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(5)</w:t>
            </w:r>
          </w:p>
        </w:tc>
        <w:tc>
          <w:tcPr>
            <w:tcW w:type="dxa" w:w="235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(6)</w:t>
            </w:r>
          </w:p>
        </w:tc>
        <w:tc>
          <w:tcPr>
            <w:tcW w:type="dxa" w:w="297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(7)</w:t>
            </w:r>
          </w:p>
        </w:tc>
      </w:tr>
      <w:tr>
        <w:trPr>
          <w:trHeight w:hRule="atleast" w:val="15507"/>
        </w:trPr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7.2017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Bão,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11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- Gió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mưa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dâng cao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kéo dài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ngày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càng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khó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đoán,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vào ban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đêm,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theo quy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05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ATCĐ: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 15 ngôi nhà bán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mái;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277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trũng ven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sông;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- 15%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ngã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- 1,5 km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giao thông nông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ỡ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ven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sông;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left="2" w:hanging="2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giáo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mái,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Vĩnh An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p. </w:t>
            </w:r>
          </w:p>
        </w:tc>
        <w:tc>
          <w:tcPr>
            <w:tcW w:type="dxa" w:w="23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ATCĐ: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ven sông,vùng trũng,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Nhà chưa chèn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ý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còn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quan.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sáng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các khu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cư còn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bê tông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giao thông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nông thôn chưa  kiên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chưa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hóa.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Mái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chưa kiên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móng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trũng.</w:t>
            </w:r>
          </w:p>
        </w:tc>
        <w:tc>
          <w:tcPr>
            <w:tcW w:type="dxa" w:w="29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Đưa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đi sơ tán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lương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nhà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đóng góp kinh phí cùng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bê tông hóa;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kinh phí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ừ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(nhà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đóng góp và huy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khác)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Có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di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ven sông, khu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nơi tái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cư an toàn; tái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cư an toàn;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đơn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thi công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khai thông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dòng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mùa mưa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bão,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Chính quy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quy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neo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tàu 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cho ngư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dân;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Quy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phù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phương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gió,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sóng,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gây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tài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n;</w:t>
            </w:r>
          </w:p>
        </w:tc>
      </w:tr>
      <w:tr>
        <w:trPr>
          <w:trHeight w:hRule="atleast" w:val="13669"/>
        </w:trPr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05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SXKD: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- 60% hàng hóa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buôn bán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ỏ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gây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tài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- 100%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hoa màu: Lúa,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ngô,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dưa các lo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...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- 50% 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phi lao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ngã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- 70% gia súc, gia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-100%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ao,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ồ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tàu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ngư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khi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neo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ngư 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trôi;</w:t>
            </w:r>
          </w:p>
        </w:tc>
        <w:tc>
          <w:tcPr>
            <w:tcW w:type="dxa" w:w="23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SXKD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trũng, ven sông,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khu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biên;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thoát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án đang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thi công trên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làm ngăn dòng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phi lao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ven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không theo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quy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ch,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không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o,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vùng trũng,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không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o;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nuôi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ven sông,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khu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n;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ỹ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nuôi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Chưa có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neo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thông tin liên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i.</w:t>
            </w:r>
          </w:p>
        </w:tc>
        <w:tc>
          <w:tcPr>
            <w:tcW w:type="dxa" w:w="29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Khuy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cáo các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xây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trong vũng trũng, ven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sông;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các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khai thác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mùa mưa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bão;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Tuyên truyên,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cho các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cho ngư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trang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thông tin liên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theo dõi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khi ra khơi;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nâng cao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PCTT</w:t>
            </w:r>
          </w:p>
        </w:tc>
      </w:tr>
      <w:tr>
        <w:trPr>
          <w:trHeight w:hRule="atleast" w:val="5890"/>
        </w:trPr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05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SKVSMT: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ra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Ô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môi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23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Chưa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lý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sau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bão, lũ;.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Cúp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kéo dài,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ô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Do rác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kèm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theo bùn đát tù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xác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các lo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đang trong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giai đo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phân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</w:p>
        </w:tc>
        <w:tc>
          <w:tcPr>
            <w:tcW w:type="dxa" w:w="29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lý, thu gom rác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sau bão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Dùng 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khư lý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ô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nhiêm;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có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t;.</w:t>
            </w:r>
          </w:p>
        </w:tc>
      </w:tr>
      <w:tr>
        <w:trPr>
          <w:trHeight w:hRule="atleast" w:val="13842"/>
        </w:trPr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9/2009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Bão,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11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Gió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mưa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dâng cao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kéo dài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ngày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càng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khó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đoán,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vào ban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đêm,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theo quy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05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ATCĐ: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- 4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9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thương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- 102 nhà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trôi,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hoàn toàn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 2.600  nhà 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mái,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nhà vùng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trũng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sâu.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- 42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tàu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và 26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thúng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trôi,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chìm.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- 50%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ngã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- 20%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thông nông thôn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và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ỡ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ven sông;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left="2" w:hanging="2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các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mái,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và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left="2" w:hanging="2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sâu</w:t>
            </w:r>
          </w:p>
        </w:tc>
        <w:tc>
          <w:tcPr>
            <w:tcW w:type="dxa" w:w="23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Nhà t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ạ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m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, thi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kiên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, thi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xây 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ự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nhà, thi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ki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c, k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ỹ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thu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xây nhà.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Tr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ụ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vào 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các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ộ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dân còn thô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sơ, chưa đúc bê tông.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Chưa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hóa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giao thông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nông thôn.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ủ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quan, không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ằ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nhà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a,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m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ộ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s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ố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ộ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dân thi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nhân l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ự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ằ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nhà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a.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Có 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ộ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PCLB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nhưng chưa tham gia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tình.</w:t>
            </w:r>
          </w:p>
        </w:tc>
        <w:tc>
          <w:tcPr>
            <w:tcW w:type="dxa" w:w="29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Đưa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lương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men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nhà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đóng góp kinh phí cùng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bê tông hóa;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loa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thanh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khu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cư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Có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di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ven sông, khu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nơi tái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cư an toàn;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đơn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thi công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khai thông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dòng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mùa mưa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bão,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Chính quy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quy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neo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tàu 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cho ngư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dân;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Quy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phù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phương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gió,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sóng,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gây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tài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n;</w:t>
            </w:r>
          </w:p>
        </w:tc>
      </w:tr>
      <w:tr>
        <w:trPr>
          <w:trHeight w:hRule="atleast" w:val="10734"/>
        </w:trPr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05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SXKD: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- 60%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tư, thi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, hàng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hóa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nư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gây hư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ỏ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ng;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- 100% hoa màu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ạ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i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- 2.907 thùng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m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ắ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m trôi, ng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hư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ỏ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- 15 ha 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ừ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phi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lao 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ắ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gió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ngã 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ổ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- 70% gia súc, gia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ầ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m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t;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- 100%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ồ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nuôi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ồ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ủ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y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s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s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ạ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l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ở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, m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ắ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ng(400 con ba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ba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trôi,....)</w:t>
            </w:r>
          </w:p>
        </w:tc>
        <w:tc>
          <w:tcPr>
            <w:tcW w:type="dxa" w:w="23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ủ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quan không di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hàng hóa 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nơi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an toàn, cao ráo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72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Bão l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, 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ự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đoán sai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Hoa màu chưa 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k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ỳ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thu ho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ạ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ch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Nư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dâng cao, gió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l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n,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gian x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y ra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kéo dài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vùng trũng,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không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o;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nuôi 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s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n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rtl/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1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ven s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ông,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khu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n;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ồ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nuôi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o.</w:t>
            </w:r>
          </w:p>
        </w:tc>
        <w:tc>
          <w:tcPr>
            <w:tcW w:type="dxa" w:w="29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tái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Chính quy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phương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phân bón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vay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tái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ao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t...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vào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</w:tr>
      <w:tr>
        <w:trPr>
          <w:trHeight w:hRule="atleast" w:val="2165"/>
        </w:trPr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1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05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SK, VSMT: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ệ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sinh môi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ô nhi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ễ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m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ặ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ng, 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ị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ch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nh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x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y ra</w:t>
            </w:r>
          </w:p>
        </w:tc>
        <w:tc>
          <w:tcPr>
            <w:tcW w:type="dxa" w:w="23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Xác súc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rác, bùn trôi t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vào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khu dân cư</w:t>
            </w:r>
          </w:p>
        </w:tc>
        <w:tc>
          <w:tcPr>
            <w:tcW w:type="dxa" w:w="297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Ra quân 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ọ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ệ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sinh, x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ử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lý ngu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ồ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nư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c.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Khám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nh,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thu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cho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ộ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nghèo.</w:t>
            </w: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- Tuyên truy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ề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s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ử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ệ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sinh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2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Arial Unicode MS" w:eastAsia="Arial Unicode MS" w:hAnsi="Arial Unicode MS" w:hint="default"/>
        </w:rPr>
        <w:t>�</w:t>
      </w:r>
      <w:r>
        <w:rPr>
          <w:spacing w:val="-2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ô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spacing w:val="-9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tin</w:t>
      </w:r>
      <w:r>
        <w:rPr>
          <w:spacing w:val="-1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á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spacing w:val="-2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iá</w:t>
      </w:r>
      <w:r>
        <w:rPr>
          <w:spacing w:val="-1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TD</w:t>
      </w:r>
      <w:r>
        <w:rPr>
          <w:spacing w:val="-6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tóm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các TTDBTT 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458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1458"/>
        <w:gridCol w:w="1350"/>
        <w:gridCol w:w="7650"/>
      </w:tblGrid>
      <w:tr>
        <w:trPr>
          <w:trHeight w:hRule="atleast" w:val="630"/>
        </w:trPr>
        <w:tc>
          <w:tcPr>
            <w:tcW w:type="dxa" w:w="14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Lĩnh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Khía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Tình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thương</w:t>
            </w:r>
          </w:p>
        </w:tc>
      </w:tr>
      <w:tr>
        <w:trPr>
          <w:trHeight w:hRule="atleast" w:val="1919"/>
        </w:trPr>
        <w:tc>
          <w:tcPr>
            <w:tcW w:type="dxa" w:w="14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An toàn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*V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Nhà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bán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3053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- Nhà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159, đơn sơ 18 có nguy cơ cao khi bão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- 74 nhà vùng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(H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Ninh) và ven sông (Vĩnh Trà)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di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- 01 thôn (Phư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Thành) chưa có nhà văn hóa thôn.</w:t>
            </w:r>
          </w:p>
        </w:tc>
      </w:tr>
      <w:tr>
        <w:trPr>
          <w:trHeight w:hRule="atleast" w:val="95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nhánh 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ẽ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dây vào nhà dân (Vĩnh An,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Ninh) còn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các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an toàn.</w:t>
            </w:r>
          </w:p>
        </w:tc>
      </w:tr>
      <w:tr>
        <w:trPr>
          <w:trHeight w:hRule="atleast" w:val="287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giao thông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FF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+ 680m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xã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+ 7.957m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giao thông nông thôn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hóa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ách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giao thông.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+ 10.115m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xóm ngõ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bê tông hóa.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+ 9.900m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chính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là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+ 02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(Vĩnh An) và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Sông Quyên (H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ninh)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- 05km đê bao sông Trà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hóa.</w:t>
            </w:r>
          </w:p>
        </w:tc>
      </w:tr>
      <w:tr>
        <w:trPr>
          <w:trHeight w:hRule="atleast" w:val="191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 (C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Vĩnh An)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vùng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mùa mưa;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 (C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Trng An) mái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chưa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giáo (H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Ninh)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mái,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khi có bão.</w:t>
            </w:r>
          </w:p>
        </w:tc>
      </w:tr>
      <w:tr>
        <w:trPr>
          <w:trHeight w:hRule="atleast" w:val="159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trong vùng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p; sân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trong mùa mưa.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còn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trang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tư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còn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chưa đáp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khám,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so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tình hình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nay.</w:t>
            </w:r>
          </w:p>
        </w:tc>
      </w:tr>
      <w:tr>
        <w:trPr>
          <w:trHeight w:hRule="atleast" w:val="191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báo s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 04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loa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không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Không có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báo,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báo lũ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khu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nguy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+ 5%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không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phương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nghe nhìn;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+ 10%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chưa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+ 70%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chưa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Internet;</w:t>
            </w:r>
          </w:p>
        </w:tc>
      </w:tr>
      <w:tr>
        <w:trPr>
          <w:trHeight w:hRule="atleast" w:val="63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Phương ti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ỗ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: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+ 50% ngư dân tham gia đánh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không trang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áo phao.</w:t>
            </w:r>
          </w:p>
        </w:tc>
      </w:tr>
      <w:tr>
        <w:trPr>
          <w:trHeight w:hRule="atleast" w:val="671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*T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tham gia Ban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huy PCTT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( 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i);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các thành viên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BCH PCTT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PCTT.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thành viên chưa quan tâm đúng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thành viên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TNXK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trang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PCTT,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tham gia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PCTT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thôn chưa có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phương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trang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Các thành viên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các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CH-CN 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xuyên thay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vì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công tác.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Công tác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thông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PCTT còn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khi có thông báo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thiên tai;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khai phương án PCTT còn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đôn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tra, giám sát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PCTT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xuyên;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dung 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chưa 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xuyên.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kinh phí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cho công tác PCTT còn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chưa đáp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như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Công tác Thi đua – Khen 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các cá nhân, đơn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thành tích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PCTT không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Chưa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khai Lu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PCTT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cán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nhân dân.</w:t>
            </w:r>
          </w:p>
        </w:tc>
      </w:tr>
      <w:tr>
        <w:trPr>
          <w:trHeight w:hRule="atleast" w:val="287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/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cơ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- 60%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còn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PCTT;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- 30%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quan,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PCTT;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tham gia vào công tác PCTT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- 70%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không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bơi,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là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ẻ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em;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- 95%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không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men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khi thiên 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tâm lý khi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đi đánh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xa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không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gánh vác trong gia đình nên nguy cơ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tài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cao.</w:t>
            </w:r>
          </w:p>
        </w:tc>
      </w:tr>
      <w:tr>
        <w:trPr>
          <w:trHeight w:hRule="atleast" w:val="5119"/>
        </w:trPr>
        <w:tc>
          <w:tcPr>
            <w:tcW w:type="dxa" w:w="14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kinh doanh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+ 80%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lúa, hoa màu, dưa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trong vùng trũng, vùng có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nguy cơ 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mương tư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hóa;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vào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Các ao,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ồ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 tôm, cua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hóa,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bè còn thô sơ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Có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ghe,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công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đánh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trang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khi bão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dâng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ro.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Trang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PCTT trên 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còn thô sơ, 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báo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(b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đàm) còn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ẽ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thô sơ, không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+ 60%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trũng, ven sông,  vùng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Công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còn đơn sơ, chưa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quy mô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</w:tc>
      </w:tr>
      <w:tr>
        <w:trPr>
          <w:trHeight w:hRule="atleast" w:val="575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chưa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vay còn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lãi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cao.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các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nuôi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phát, không có quy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vay còn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lãi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cao.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Chưa có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ăn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Chưa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áp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KHKT vào nuôi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Chưa có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pháp bao tiêu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Chưa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năng sơ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cho các 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viên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ngư dân tham gia trên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Chưa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áp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KHKT vào chăn nuôi;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Chưa có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ăn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+ Chưa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bao tiêu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là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phát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 đình, chưa có quy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trung,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nguyên li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và đáp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phương.</w:t>
            </w:r>
          </w:p>
        </w:tc>
      </w:tr>
      <w:tr>
        <w:trPr>
          <w:trHeight w:hRule="atleast" w:val="287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rStyle w:val="a4"/>
              </w:rPr>
              <w:commentReference w:id="3"/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/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cơ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ít áp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KHKT vào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mà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vào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cũ.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Không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thay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cơ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cây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 (đ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là cây dưa).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Chưa áp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KHKT vào nuôi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ít ngư dân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còn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quan,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PCTT, không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đúng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trú bão.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Còn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quan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khó không di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gia súc,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nơi an toàn.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Ít tham gia các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áp au5ng KHKT vào chăn nuôi.</w:t>
            </w:r>
          </w:p>
        </w:tc>
      </w:tr>
      <w:tr>
        <w:trPr>
          <w:trHeight w:hRule="atleast" w:val="1919"/>
        </w:trPr>
        <w:tc>
          <w:tcPr>
            <w:tcW w:type="dxa" w:w="145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rStyle w:val="a4"/>
              </w:rPr>
              <w:commentReference w:id="4"/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e,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sinh, môi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- 02 thôn Trung  An  và Phư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Thành 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đóng,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đào;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50%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phèn.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- 60%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chăn nuôi chưa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Bogas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khám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còn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Còn 20%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chưa có nhà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sinh.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- 40%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xe thu gom rác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không  vào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c.</w:t>
            </w:r>
          </w:p>
        </w:tc>
      </w:tr>
      <w:tr>
        <w:trPr>
          <w:trHeight w:hRule="atleast" w:val="127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Chưa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tài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lý vi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 môi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dung 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còn chung chung,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dung, chưa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hóa.</w:t>
            </w:r>
          </w:p>
        </w:tc>
      </w:tr>
      <w:tr>
        <w:trPr>
          <w:trHeight w:hRule="atleast" w:val="1599"/>
        </w:trPr>
        <w:tc>
          <w:tcPr>
            <w:tcW w:type="dxa" w:w="145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3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/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cơ</w:t>
            </w:r>
          </w:p>
        </w:tc>
        <w:tc>
          <w:tcPr>
            <w:tcW w:type="dxa" w:w="765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chưa quan quan tâm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e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mà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e khi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có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</w:t>
      </w:r>
      <w:commentRangeStart w:id="5"/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xét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đi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d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ễ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thương </w:t>
      </w:r>
      <w:commentRangeEnd w:id="5"/>
      <w:r>
        <w:rPr>
          <w:rStyle w:val="a4"/>
        </w:rPr>
        <w:commentReference w:id="5"/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dân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vùng ven sông Trà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ễ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khi có thiên tai,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tính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và 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ngành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cũng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thiên  tai,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là ngư dân tham gia 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trên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nguy cơ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tính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là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luôn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tâm lý lo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đau bu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n.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Tình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ễ 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thương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xã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cơ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an toàn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634" w:type="dxa"/>
        <w:tblInd w:w="828" w:type="dxa"/>
        <w:tblLook w:val="000000" w:firstRow="0" w:lastRow="0" w:firstColumn="0" w:lastColumn="0" w:noHBand="0" w:noVBand="0"/>
        <w:tblLayout w:type="fixed"/>
      </w:tblPr>
      <w:tblGrid>
        <w:gridCol w:w="632"/>
        <w:gridCol w:w="2626"/>
        <w:gridCol w:w="1812"/>
        <w:gridCol w:w="2013"/>
        <w:gridCol w:w="2551"/>
      </w:tblGrid>
      <w:tr>
        <w:trPr>
          <w:trHeight w:hRule="atleast" w:val="319"/>
        </w:trPr>
        <w:tc>
          <w:tcPr>
            <w:tcW w:type="dxa" w:w="9634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An toàn nhà dân</w:t>
            </w:r>
          </w:p>
        </w:tc>
      </w:tr>
      <w:tr>
        <w:trPr>
          <w:trHeight w:hRule="atleast" w:val="639"/>
        </w:trPr>
        <w:tc>
          <w:tcPr>
            <w:tcW w:type="dxa" w:w="63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TT</w:t>
            </w:r>
          </w:p>
        </w:tc>
        <w:tc>
          <w:tcPr>
            <w:tcW w:type="dxa" w:w="2626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kê</w:t>
            </w:r>
          </w:p>
        </w:tc>
        <w:tc>
          <w:tcPr>
            <w:tcW w:type="dxa" w:w="181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bán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</w:p>
        </w:tc>
        <w:tc>
          <w:tcPr>
            <w:tcW w:type="dxa" w:w="20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</w:p>
        </w:tc>
        <w:tc>
          <w:tcPr>
            <w:tcW w:type="dxa" w:w="255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đơn sơ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nâng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p)</w:t>
            </w:r>
          </w:p>
        </w:tc>
      </w:tr>
      <w:tr>
        <w:trPr>
          <w:trHeight w:hRule="atleast" w:val="319"/>
        </w:trPr>
        <w:tc>
          <w:tcPr>
            <w:tcW w:type="dxa" w:w="63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26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Trung An</w:t>
            </w:r>
          </w:p>
        </w:tc>
        <w:tc>
          <w:tcPr>
            <w:tcW w:type="dxa" w:w="181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988</w:t>
            </w:r>
          </w:p>
        </w:tc>
        <w:tc>
          <w:tcPr>
            <w:tcW w:type="dxa" w:w="20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74</w:t>
            </w:r>
          </w:p>
        </w:tc>
        <w:tc>
          <w:tcPr>
            <w:tcW w:type="dxa" w:w="255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12</w:t>
            </w:r>
          </w:p>
        </w:tc>
      </w:tr>
      <w:tr>
        <w:trPr>
          <w:trHeight w:hRule="atleast" w:val="319"/>
        </w:trPr>
        <w:tc>
          <w:tcPr>
            <w:tcW w:type="dxa" w:w="63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6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</w:t>
            </w:r>
          </w:p>
        </w:tc>
        <w:tc>
          <w:tcPr>
            <w:tcW w:type="dxa" w:w="181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838</w:t>
            </w:r>
          </w:p>
        </w:tc>
        <w:tc>
          <w:tcPr>
            <w:tcW w:type="dxa" w:w="20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36</w:t>
            </w:r>
          </w:p>
        </w:tc>
        <w:tc>
          <w:tcPr>
            <w:tcW w:type="dxa" w:w="255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14</w:t>
            </w:r>
          </w:p>
        </w:tc>
      </w:tr>
      <w:tr>
        <w:trPr>
          <w:trHeight w:hRule="atleast" w:val="319"/>
        </w:trPr>
        <w:tc>
          <w:tcPr>
            <w:tcW w:type="dxa" w:w="63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26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Phư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Thành</w:t>
            </w:r>
          </w:p>
        </w:tc>
        <w:tc>
          <w:tcPr>
            <w:tcW w:type="dxa" w:w="181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348</w:t>
            </w:r>
          </w:p>
        </w:tc>
        <w:tc>
          <w:tcPr>
            <w:tcW w:type="dxa" w:w="20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255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</w:tr>
      <w:tr>
        <w:trPr>
          <w:trHeight w:hRule="atleast" w:val="319"/>
        </w:trPr>
        <w:tc>
          <w:tcPr>
            <w:tcW w:type="dxa" w:w="63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26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Vĩnh An</w:t>
            </w:r>
          </w:p>
        </w:tc>
        <w:tc>
          <w:tcPr>
            <w:tcW w:type="dxa" w:w="181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645</w:t>
            </w:r>
          </w:p>
        </w:tc>
        <w:tc>
          <w:tcPr>
            <w:tcW w:type="dxa" w:w="20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42</w:t>
            </w:r>
          </w:p>
        </w:tc>
        <w:tc>
          <w:tcPr>
            <w:tcW w:type="dxa" w:w="255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</w:tr>
      <w:tr>
        <w:trPr>
          <w:trHeight w:hRule="atleast" w:val="319"/>
        </w:trPr>
        <w:tc>
          <w:tcPr>
            <w:tcW w:type="dxa" w:w="63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262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Vĩnh Trà</w:t>
            </w:r>
          </w:p>
        </w:tc>
        <w:tc>
          <w:tcPr>
            <w:tcW w:type="dxa" w:w="181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481</w:t>
            </w:r>
          </w:p>
        </w:tc>
        <w:tc>
          <w:tcPr>
            <w:tcW w:type="dxa" w:w="20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13</w:t>
            </w:r>
          </w:p>
        </w:tc>
        <w:tc>
          <w:tcPr>
            <w:tcW w:type="dxa" w:w="255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634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628"/>
        <w:gridCol w:w="2887"/>
        <w:gridCol w:w="3130"/>
        <w:gridCol w:w="2989"/>
      </w:tblGrid>
      <w:tr>
        <w:trPr>
          <w:trHeight w:hRule="atleast" w:val="319"/>
        </w:trPr>
        <w:tc>
          <w:tcPr>
            <w:tcW w:type="dxa" w:w="9634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giao thông, đê,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</w:tr>
      <w:tr>
        <w:trPr>
          <w:trHeight w:hRule="atleast" w:val="639"/>
        </w:trPr>
        <w:tc>
          <w:tcPr>
            <w:tcW w:type="dxa" w:w="62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TT</w:t>
            </w:r>
          </w:p>
        </w:tc>
        <w:tc>
          <w:tcPr>
            <w:tcW w:type="dxa" w:w="2887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Tên công trình, 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</w:p>
        </w:tc>
        <w:tc>
          <w:tcPr>
            <w:tcW w:type="dxa" w:w="31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Mô 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ả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(đư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bê tông,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a, v.v.v)</w:t>
            </w:r>
          </w:p>
        </w:tc>
        <w:tc>
          <w:tcPr>
            <w:tcW w:type="dxa" w:w="298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Tình tr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r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ro</w:t>
            </w:r>
          </w:p>
        </w:tc>
      </w:tr>
      <w:tr>
        <w:trPr>
          <w:trHeight w:hRule="atleast" w:val="639"/>
        </w:trPr>
        <w:tc>
          <w:tcPr>
            <w:tcW w:type="dxa" w:w="62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288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</w:t>
            </w:r>
          </w:p>
        </w:tc>
        <w:tc>
          <w:tcPr>
            <w:tcW w:type="dxa" w:w="31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Bê tông,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</w:p>
        </w:tc>
        <w:tc>
          <w:tcPr>
            <w:tcW w:type="dxa" w:w="298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Đang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vào mùa mưa bão</w:t>
            </w:r>
          </w:p>
        </w:tc>
      </w:tr>
      <w:tr>
        <w:trPr>
          <w:trHeight w:hRule="atleast" w:val="639"/>
        </w:trPr>
        <w:tc>
          <w:tcPr>
            <w:tcW w:type="dxa" w:w="62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288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thôn</w:t>
            </w:r>
          </w:p>
        </w:tc>
        <w:tc>
          <w:tcPr>
            <w:tcW w:type="dxa" w:w="31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Bê tông</w:t>
            </w:r>
          </w:p>
        </w:tc>
        <w:tc>
          <w:tcPr>
            <w:tcW w:type="dxa" w:w="298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Đang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vào mùa mưa bão</w:t>
            </w:r>
          </w:p>
        </w:tc>
      </w:tr>
      <w:tr>
        <w:trPr>
          <w:trHeight w:hRule="atleast" w:val="959"/>
        </w:trPr>
        <w:tc>
          <w:tcPr>
            <w:tcW w:type="dxa" w:w="62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288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Đê ven sông Trà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31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Chưa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298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ờ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sông ngày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kè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ờ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sông Trà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</w:tc>
      </w:tr>
      <w:tr>
        <w:trPr>
          <w:trHeight w:hRule="atleast" w:val="1599"/>
        </w:trPr>
        <w:tc>
          <w:tcPr>
            <w:tcW w:type="dxa" w:w="62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288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( 7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u)</w:t>
            </w:r>
          </w:p>
        </w:tc>
        <w:tc>
          <w:tcPr>
            <w:tcW w:type="dxa" w:w="31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Bê tông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thép</w:t>
            </w:r>
          </w:p>
        </w:tc>
        <w:tc>
          <w:tcPr>
            <w:tcW w:type="dxa" w:w="298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02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(Vĩnh An)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Sông Quyên (H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ninh)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niên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</w:tc>
      </w:tr>
      <w:tr>
        <w:trPr>
          <w:trHeight w:hRule="atleast" w:val="639"/>
        </w:trPr>
        <w:tc>
          <w:tcPr>
            <w:tcW w:type="dxa" w:w="62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288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</w:t>
            </w:r>
          </w:p>
        </w:tc>
        <w:tc>
          <w:tcPr>
            <w:tcW w:type="dxa" w:w="313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Bê tông,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</w:t>
            </w:r>
          </w:p>
        </w:tc>
        <w:tc>
          <w:tcPr>
            <w:tcW w:type="dxa" w:w="298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Đang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ễ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vào mùa mưa bão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3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. 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ô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spacing w:val="-9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tin</w:t>
      </w:r>
      <w:r>
        <w:rPr>
          <w:spacing w:val="-1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á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spacing w:val="-2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iá</w:t>
      </w:r>
      <w:r>
        <w:rPr>
          <w:spacing w:val="-18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14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Nă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spacing w:val="-6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-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1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  <w:r>
        <w:rPr>
          <w:spacing w:val="3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6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70C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tóm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Năng lực PCTT 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188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1368"/>
        <w:gridCol w:w="1620"/>
        <w:gridCol w:w="7200"/>
      </w:tblGrid>
      <w:tr>
        <w:trPr>
          <w:trHeight w:hRule="atleast" w:val="630"/>
        </w:trPr>
        <w:tc>
          <w:tcPr>
            <w:tcW w:type="dxa" w:w="136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Lĩnh v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Khía 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Năng l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phòng 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thiên tai</w:t>
            </w:r>
          </w:p>
        </w:tc>
      </w:tr>
      <w:tr>
        <w:trPr>
          <w:trHeight w:hRule="atleast" w:val="9599"/>
        </w:trPr>
        <w:tc>
          <w:tcPr>
            <w:tcW w:type="dxa" w:w="136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An toàn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Nhà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150 có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làm nơi trú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cho nhân dân;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UBND xã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04 Nhà văn hóa thôn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An, Vĩnh Trà, Trung An)  làm nơi tránh bão;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Có 04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áp do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phương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lý, 09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áp do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Bình Sơn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lý.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+ 5.890m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dây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ạ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+ 100%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Có 02 tuy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xã đã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hóa 6.175m.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Có 18 tuy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thôn,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dài 7.942 đã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bê tông hóa,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49,9%,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an toàn trong giao thông.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+ 3.015 m tuy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ngõ xóm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bê tông hóa.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giáo Tây An, Vĩnh Trà,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gia,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Vĩnh Trà đã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hóa.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khang trang (nhà 02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ng) vào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năm 2011, và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 2012.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cán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chuyên môn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m: 01 bác sĩ, 04 Y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ỹ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01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ỹ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01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dư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01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sinh.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khai hoàn thành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công tác chăm sóc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e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phương.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+13\17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loa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+ 95%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phương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nghe nhìn;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+ 90%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+ 30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Internet.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BCH PCTT có 02 ghe (01 ghe máy, 01 ghe chèo tay); trưng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02 tàu có công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trên 9CV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trên sông.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+155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vùng ven sông có ghe tàu có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trong công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tác di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+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50% ngư dân tham gia đánh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có trang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áo phao</w:t>
            </w:r>
          </w:p>
        </w:tc>
      </w:tr>
      <w:tr>
        <w:trPr>
          <w:trHeight w:hRule="atleast" w:val="6079"/>
        </w:trPr>
        <w:tc>
          <w:tcPr>
            <w:tcW w:type="dxa" w:w="136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*T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Ban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huy PCTT xã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thành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có 31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i; trong đó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đ\c PCT UBND xã làm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Ban, các thành viên là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ban nghành đoàn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xã.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quan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105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là nam.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Thành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thanh niên xung kích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11 thành viên có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e,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tình (trong đó cán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lý) 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Hàng năm, có Quy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toàn BCH,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hành sơ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Trung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xung kích: 15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viên 105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Hàng năm, BCH PCTT rà soát,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tra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Phương 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PCTT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xã;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nghiêm túc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Ban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PCTT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trên.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khai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công tác 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PCTT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khi thiên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Hàng năm có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kinh phí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cho công tác PCTT.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Có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ẽ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các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đoàn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công tác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PCTT.</w:t>
            </w:r>
          </w:p>
        </w:tc>
      </w:tr>
      <w:tr>
        <w:trPr>
          <w:trHeight w:hRule="atleast" w:val="2239"/>
        </w:trPr>
        <w:tc>
          <w:tcPr>
            <w:tcW w:type="dxa" w:w="136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/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cơ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* Nh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kinh nghi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thái 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cơ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- 40%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có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PCTT: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nhà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a...;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- 70%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có 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PCTT; chu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lương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khi thiên 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- 05%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ữ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men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khi thiên 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có tinh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đoàn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giúp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ỡ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nhau khi có thiên tai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ra.</w:t>
            </w:r>
          </w:p>
        </w:tc>
      </w:tr>
      <w:tr>
        <w:trPr>
          <w:trHeight w:hRule="atleast" w:val="4479"/>
        </w:trPr>
        <w:tc>
          <w:tcPr>
            <w:tcW w:type="dxa" w:w="136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kinh doanh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+ 20%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lúa, hoa màu, dưa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trong vùng cao ráo;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Các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trong vùng 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úng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có máy bơm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 33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 cá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bè  (56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ng),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9.796m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09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tôm cua  (21 ao,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),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56m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vertAlign w:val="superscript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thu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cao.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+ 112 chi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tàu 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công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11.720CV tham gia đánh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trên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đàn trâu: 90 con, bò: 2.000 con (trong đó có 1.120 con bò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lai); heo: 3.650 con; Dê: 79 con; đàn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m: 79.000 con.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Toàn xã có 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219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: Bún khô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may gia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sô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khô, cá khô... 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tâm xã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hàng hóa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dân.</w:t>
            </w:r>
          </w:p>
        </w:tc>
      </w:tr>
      <w:tr>
        <w:trPr>
          <w:trHeight w:hRule="atleast" w:val="3844"/>
        </w:trPr>
        <w:tc>
          <w:tcPr>
            <w:tcW w:type="dxa" w:w="136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Có 03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tác xã (HTX nông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HTX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–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HTX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m)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Nhà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vay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Chính quy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chính sách khuy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khích,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khai thác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trên các vùng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xa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ờ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Nhà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theo Quy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48\2010\QĐ-TTg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Chính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vay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phát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ngành 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+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khai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công tác phòng,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cho đàn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 súc,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(Tiêm phòng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long móng,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cúm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m).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199"/>
        </w:trPr>
        <w:tc>
          <w:tcPr>
            <w:tcW w:type="dxa" w:w="136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/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cơ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có 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trong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tư, nuôi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theo công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cao.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tìm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trong 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con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lo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ăn,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lý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ờ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dân,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là ngư dân có tinh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đoàn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ẽ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nhau trong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tình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có 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đưa gia súc,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nơi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an toàn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khi thiên 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Bi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tăng gia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</w:tc>
      </w:tr>
      <w:tr>
        <w:trPr>
          <w:trHeight w:hRule="atleast" w:val="3839"/>
        </w:trPr>
        <w:tc>
          <w:tcPr>
            <w:tcW w:type="dxa" w:w="136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e,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môi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Trên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bàn xã có 01 công trình 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cho 02 thôn Vĩnh An và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Ninh.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Thôn Vĩnh Trà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Nhà máy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Vinaconex Dung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Có 40%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chăn nuôi có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biogas.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ngũ cán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trình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CSSK cho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nhân dân.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Có 21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tác viên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cũng 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xuyên tham gia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trang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- 80% có nhà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sinh.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Công ty Môi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thu gom và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rác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cho 60%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dân.</w:t>
            </w:r>
          </w:p>
        </w:tc>
      </w:tr>
      <w:tr>
        <w:trPr>
          <w:trHeight w:hRule="atleast" w:val="2559"/>
        </w:trPr>
        <w:tc>
          <w:tcPr>
            <w:tcW w:type="dxa" w:w="136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*T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xã 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BHYT cho 100% 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 đình.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chương trình tiêm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gia.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lý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cho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sau khi thiên 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ra quân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sinh môi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VSMT.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ẽ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các ban ngành đoàn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CSSK và VSMT.</w:t>
            </w:r>
          </w:p>
        </w:tc>
      </w:tr>
      <w:tr>
        <w:trPr>
          <w:trHeight w:hRule="atleast" w:val="1279"/>
        </w:trPr>
        <w:tc>
          <w:tcPr>
            <w:tcW w:type="dxa" w:w="1368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6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kinh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thái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/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70C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cơ</w:t>
            </w:r>
          </w:p>
        </w:tc>
        <w:tc>
          <w:tcPr>
            <w:tcW w:type="dxa" w:w="72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quan tâm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e, ki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tra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e khi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có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Nh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xét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năng l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phòng ch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và thích 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BĐKH 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Xã Bình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 có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ở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ạ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tương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o: giao thông đư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kiên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ố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hóa chi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g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</w:t>
      </w:r>
      <w:r>
        <w:rPr>
          <w:spacing w:val="-2"/>
          <w:i w:val="0"/>
          <w:b w:val="0"/>
          <w:imprint w:val="0"/>
          <w:emboss w:val="0"/>
          <w:outline w:val="0"/>
          <w:color w:val="FF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50%,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các điều kiện về trường học,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lư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điện ph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ủ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kh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ắ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p, ph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l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ọ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c, trình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ộ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giáo viên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o, 100%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ọ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sinh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ổ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đi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ọ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đư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ng; tr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Y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ế 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ụ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ở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kiên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, nhân l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c,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trình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ộ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chuyên môn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o khám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 cho nhân dân, tri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khai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chương trình tiêm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ở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ng, tuyên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phòng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ị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ch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 và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sinh môi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ị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a phương… đảm, 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bảo phục vụ nhu cầu của người dân trong công tác phòng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thiên tai. Chính quyền địa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phương luôn quan tâm,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o đi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ki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và hỗ trợ người dân trong phát triển sản xuất, tuyên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nâng cao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c, năng lực cho người dân trong phòng chống thiên tai và thích 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ổ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khí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u.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64" w:before="12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đánh giá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khi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công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phân tích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cho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cơ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liên quan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an toàn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kinh doanh,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kh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e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môi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nam là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hơn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nam có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trong gia đình nên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ọ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tin,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sáng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trong công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c; nam có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cơ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tìm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làm, cơ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thăng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kinh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m;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là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chăm lo công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gia đình nên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ọ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có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kinh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chăm sóc con cái,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ồ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trong gia đình,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cù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khó,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em có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kinh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xã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đã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kinh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gia đình.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4. Đánh giá m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 c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ngư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64" w:before="12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tabs>
          <w:tab w:val="left" w:pos="562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Là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phương hàng năm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hư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thiên tai, nhưng 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tai,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khí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còn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có kinh nghi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tránh thiên tai nhưng còn 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ít, chưa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là vi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áp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trong đi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ki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khí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chưa nhi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u.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năm g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đây qua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thông tin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chúng thì 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thiên tai và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khí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ngày càng đư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hơn,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qua vi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làm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nhà kiên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hơn, có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lương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mùa thiên tai. Nhưng đa 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chưa đư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ít đư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truyên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BĐKH, k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ỹ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xây nhà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bão... Tuy nhiên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công 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thông tin,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phương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nghe,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nhìn,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thông tin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chúng và công tác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thì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đã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hơn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khí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u, nhưng do đi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kinh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khó khăn nên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ọ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chưa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quan tâm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công tác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tai.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ý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đóng góp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cho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chưa cao, còn trông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ỷ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vào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tư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nhà nư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nên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chưa huy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ừ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nhân dân.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64" w:before="12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72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      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đánh giá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nam và n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thì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nam gi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hơn so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vì nam gi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là tr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gia đình, là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quy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và tham gia các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xã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hơn,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cũng là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tham gia công tác PCTT nhi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hơn, nên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RRTT cũng nhi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hơn n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i.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0" w:firstLine="720"/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C. T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R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 và Gi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pháp phòng, ch</w:t>
      </w:r>
      <w:r>
        <w:rPr>
          <w:rtl/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1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tai/BĐKH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1.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r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</w:t>
      </w:r>
      <w:ins w:id="180" w:author="yen.nt" w:date="2018-3-28T11:29:00Z">
        <w:r>
          <w:rPr>
            <w:spacing w:val="0"/>
            <w:i w:val="0"/>
            <w:b w:val="1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/B</w:t>
        </w:r>
      </w:ins>
      <w:ins w:id="181" w:author="yen.nt" w:date="2018-3-28T11:29:00Z">
        <w:r>
          <w:rPr>
            <w:spacing w:val="0"/>
            <w:i w:val="0"/>
            <w:b w:val="1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Đ</w:t>
        </w:r>
      </w:ins>
      <w:ins w:id="182" w:author="yen.nt" w:date="2018-3-28T11:29:00Z">
        <w:r>
          <w:rPr>
            <w:spacing w:val="0"/>
            <w:i w:val="0"/>
            <w:b w:val="1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KH</w:t>
        </w:r>
      </w:ins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: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621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1188"/>
        <w:gridCol w:w="2520"/>
        <w:gridCol w:w="5913"/>
      </w:tblGrid>
      <w:tr>
        <w:trPr>
          <w:trHeight w:hRule="atleast" w:val="319"/>
        </w:trPr>
        <w:tc>
          <w:tcPr>
            <w:tcW w:type="dxa" w:w="118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Thiên tai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Xu 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thiên tai</w:t>
            </w:r>
          </w:p>
        </w:tc>
        <w:tc>
          <w:tcPr>
            <w:tcW w:type="dxa" w:w="59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ro thiên tai/BĐKH</w:t>
            </w:r>
          </w:p>
        </w:tc>
      </w:tr>
      <w:tr>
        <w:trPr>
          <w:trHeight w:hRule="atleast" w:val="8608"/>
        </w:trPr>
        <w:tc>
          <w:tcPr>
            <w:tcW w:type="dxa" w:w="118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Bão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Gió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10,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11,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kèm mưa to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su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ngày càng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tăng,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bão ngày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càng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</w:t>
            </w:r>
          </w:p>
        </w:tc>
        <w:tc>
          <w:tcPr>
            <w:tcW w:type="dxa" w:w="59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Nhà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trôi,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mái 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-Tài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các trang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ạ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phá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y;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giao thông.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u, gián đo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giao thông;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mái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khi có bão;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dây đi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ng’ 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Ao,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ồ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 tôm, cua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bè nuôi cá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trôi,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ng;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trôi;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Tàu 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trôi, chìm, ngư 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trôi,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lúa, hoa màu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ỗ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gãy,  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úng.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Gia súc,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F243E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trôi;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Môi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ô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và gia súc.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Ô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sau lũ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dân.</w:t>
            </w:r>
          </w:p>
        </w:tc>
      </w:tr>
      <w:tr>
        <w:trPr>
          <w:trHeight w:hRule="atleast" w:val="6079"/>
        </w:trPr>
        <w:tc>
          <w:tcPr>
            <w:tcW w:type="dxa" w:w="118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Lũ,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25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Mưa to kéo dài,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dâng nhanh ;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hơn so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năm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đây.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lên nhanh, rút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( 3 ngày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rút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t) </w:t>
            </w:r>
          </w:p>
        </w:tc>
        <w:tc>
          <w:tcPr>
            <w:tcW w:type="dxa" w:w="591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EAF1DD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thương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- Nhà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mái.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Nhà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kho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1,5-2mét.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giao thông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ờ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kè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Hoa màu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úng; lương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bi 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t.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lúa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sa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phá.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- 50% hàng hóa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thương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Các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công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hàng hóa, gián đo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- 100%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ô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gia súc,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m.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Tài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các cơ quan; các trang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Môi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ô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m,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và gia súc.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- Ô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môi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sau lũ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Calibri" w:eastAsia="Calibri" w:hAnsi="Calibri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2. X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r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</w:t>
      </w:r>
      <w:ins w:id="183" w:author="yen.nt" w:date="2018-3-28T11:29:00Z">
        <w:r>
          <w:rPr>
            <w:spacing w:val="0"/>
            <w:i w:val="0"/>
            <w:b w:val="1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/B</w:t>
        </w:r>
      </w:ins>
      <w:ins w:id="184" w:author="yen.nt" w:date="2018-3-28T11:29:00Z">
        <w:r>
          <w:rPr>
            <w:spacing w:val="0"/>
            <w:i w:val="0"/>
            <w:b w:val="1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Đ</w:t>
        </w:r>
      </w:ins>
      <w:ins w:id="185" w:author="yen.nt" w:date="2018-3-28T11:29:00Z">
        <w:r>
          <w:rPr>
            <w:spacing w:val="0"/>
            <w:i w:val="0"/>
            <w:b w:val="1"/>
            <w:imprint w:val="0"/>
            <w:emboss w:val="0"/>
            <w:outline w:val="0"/>
            <w:color w:val="000000"/>
            <w:position w:val="0"/>
            <w:sz w:val="26"/>
            <w:szCs w:val="26"/>
            <w:u w:val="none"/>
            <w:smallCaps w:val="0"/>
            <w:rFonts w:ascii="Times New Roman" w:eastAsia="Times New Roman" w:hAnsi="Times New Roman" w:hint="default"/>
          </w:rPr>
          <w:t>KH</w:t>
        </w:r>
      </w:ins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: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Calibri" w:eastAsia="Calibri" w:hAnsi="Calibri" w:hint="default"/>
        </w:rPr>
        <w:t xml:space="preserve">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Calibri" w:eastAsia="Calibri" w:hAnsi="Calibri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 phân tích thiên tai và tình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ễ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thương,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và cán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xã đã xác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09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xuyên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toàn xã, ti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hành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theo 3 tiêu chí: (1) Nghiêm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(2) Di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(3)Thư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xuyên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ra,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theo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sau: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Calibri" w:eastAsia="Calibri" w:hAnsi="Calibri" w:hint="default"/>
        </w:rPr>
        <w:t xml:space="preserve"> </w:t>
      </w: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366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3420"/>
        <w:gridCol w:w="900"/>
        <w:gridCol w:w="918"/>
        <w:gridCol w:w="810"/>
        <w:gridCol w:w="972"/>
        <w:gridCol w:w="751"/>
        <w:gridCol w:w="720"/>
        <w:gridCol w:w="795"/>
        <w:gridCol w:w="1080"/>
      </w:tblGrid>
      <w:tr>
        <w:trPr>
          <w:trHeight w:hRule="atleast" w:val="1984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12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left" w:pos="810"/>
              </w:tabs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12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left" w:pos="810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ro thiên tai/BĐKH</w:t>
            </w:r>
          </w:p>
        </w:tc>
        <w:tc>
          <w:tcPr>
            <w:tcW w:type="dxa" w:w="18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1 (H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Ninh, Vĩnh An,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Trà)</w:t>
            </w:r>
          </w:p>
        </w:tc>
        <w:tc>
          <w:tcPr>
            <w:tcW w:type="dxa" w:w="17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thôn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(Trung An,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Thành)</w:t>
            </w:r>
          </w:p>
        </w:tc>
        <w:tc>
          <w:tcPr>
            <w:tcW w:type="dxa" w:w="147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</w:tr>
      <w:tr>
        <w:trPr>
          <w:trHeight w:hRule="atleast" w:val="885"/>
        </w:trPr>
        <w:tc>
          <w:tcPr>
            <w:tcW w:type="dxa" w:w="3420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Nam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(14)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( 16)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Nam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(17)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(13)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Nam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(31)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(29)</w:t>
            </w:r>
          </w:p>
        </w:tc>
        <w:tc>
          <w:tcPr>
            <w:tcW w:type="dxa" w:w="795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08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trHeight w:hRule="atleast" w:val="685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1. Nhà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nguy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mái, 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ng.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18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17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36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</w:tr>
      <w:tr>
        <w:trPr>
          <w:trHeight w:hRule="atleast" w:val="319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2. Ô nhi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ễ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môi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16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</w:tr>
      <w:tr>
        <w:trPr>
          <w:trHeight w:hRule="atleast" w:val="1052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3.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cây lương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hoa màu và cây công 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19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</w:tr>
      <w:tr>
        <w:trPr>
          <w:trHeight w:hRule="atleast" w:val="1418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12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left" w:pos="900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4.  Nguy cơ ao ,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ồ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bè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trôi;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khi có thiên tai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17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</w:tr>
      <w:tr>
        <w:trPr>
          <w:trHeight w:hRule="atleast" w:val="685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5.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có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thương.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11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14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25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</w:tr>
      <w:tr>
        <w:trPr>
          <w:trHeight w:hRule="atleast" w:val="685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6. Đư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giao thông có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15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</w:tr>
      <w:tr>
        <w:trPr>
          <w:trHeight w:hRule="atleast" w:val="685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7.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sinh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ỉ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do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</w:tr>
      <w:tr>
        <w:trPr>
          <w:trHeight w:hRule="atleast" w:val="685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8. Gia súc, gia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có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trôi,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nh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11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13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24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</w:tr>
      <w:tr>
        <w:trPr>
          <w:trHeight w:hRule="atleast" w:val="685"/>
        </w:trPr>
        <w:tc>
          <w:tcPr>
            <w:tcW w:type="dxa" w:w="34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9. Tàu 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ị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hư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ỏ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chìm khi thiên tai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ra</w:t>
            </w:r>
          </w:p>
        </w:tc>
        <w:tc>
          <w:tcPr>
            <w:tcW w:type="dxa" w:w="90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918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81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97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75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72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795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18</w:t>
            </w:r>
          </w:p>
        </w:tc>
        <w:tc>
          <w:tcPr>
            <w:tcW w:type="dxa" w:w="1080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8"/>
                <w:szCs w:val="28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Calibri" w:eastAsia="Calibri" w:hAnsi="Calibri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qu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r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theo các lĩnh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c: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An toàn c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ng: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nam và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thôn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quan tâm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các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ro: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có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thương; nhà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mái 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ng;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sinh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ỉ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do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kinh doanh: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thôn (H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Ninh, Vĩnh An, Vĩnh Trà) tham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gia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nên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quan tâm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ro: Tàu thuy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hư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chìm;  ao,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ồ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nuôi tôm cua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bè nuôi cá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trôi,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cũng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quan tâm vì lo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mát 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mát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thân;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thôn (Trung An, Phư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Thành) quan tâm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cây lương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hoa màu và cây công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gia súc, gia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kh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e,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sinh, nư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ch, môi trư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: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quan tâm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môi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ô nhi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ễ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xét chung: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đa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xã Bình Chánh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còn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tai,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khí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nên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tai, BĐKH còn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;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là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thôn An Vĩnh, An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Ninh, là khu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có nguy cơ cao,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và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chưa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PCTT,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sơ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u; đa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dân ven sông, vùng có nguy cơ cao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ễ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tác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bão, lũ nhưng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nhà an toàn,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ỹ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nhà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a;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khác không có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nên nguy cơ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nhà 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cao.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luôn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áp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tác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thiên tai,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lo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tài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mùa màn, hàng hóa…,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ọ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còn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tinh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khi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con trai tham gia 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trên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bao nguy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m,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810"/>
        </w:tabs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commentRangeStart w:id="6"/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gi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pháp phòng, ch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tai/BĐKH</w:t>
      </w:r>
      <w:commentRangeEnd w:id="6"/>
      <w:r>
        <w:rPr>
          <w:rStyle w:val="a4"/>
        </w:rPr>
        <w:commentReference w:id="6"/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10448" w:type="dxa"/>
        <w:jc w:val="center"/>
        <w:tblLook w:val="000000" w:firstRow="0" w:lastRow="0" w:firstColumn="0" w:lastColumn="0" w:noHBand="0" w:noVBand="0"/>
        <w:tblLayout w:type="fixed"/>
      </w:tblPr>
      <w:tblGrid>
        <w:gridCol w:w="562"/>
        <w:gridCol w:w="1261"/>
        <w:gridCol w:w="982"/>
        <w:gridCol w:w="2793"/>
        <w:gridCol w:w="1473"/>
        <w:gridCol w:w="1095"/>
        <w:gridCol w:w="757"/>
        <w:gridCol w:w="786"/>
        <w:gridCol w:w="579"/>
        <w:gridCol w:w="160"/>
      </w:tblGrid>
      <w:tr>
        <w:trPr>
          <w:trHeight w:hRule="atleast" w:val="63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ST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gi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pháp 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m;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gi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pháp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gian</w:t>
            </w:r>
          </w:p>
        </w:tc>
        <w:tc>
          <w:tcPr>
            <w:tcW w:type="dxa" w:w="212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ngân sách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ki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473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095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Hu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làm nhà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cho 18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có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đơn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sơ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vùng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nguy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cơ cao,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có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hoàn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khó khăn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có nhà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đơn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sơ,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kiên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sát, đánh giá,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bình xét,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danh sách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đoàn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thôn,  xã,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chính,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XD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2.V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Ban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thôn,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CQ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phương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20%</w:t>
            </w:r>
          </w:p>
        </w:tc>
        <w:tc>
          <w:tcPr>
            <w:tcW w:type="dxa" w:w="73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</w:tr>
      <w:tr>
        <w:trPr>
          <w:trHeight w:hRule="atleast" w:val="127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3.Thành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nhóm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ợ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XD nhà an toàn ;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XD nhà an toàn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cho các nhóm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chính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4.Thi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nhà an toàn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chính,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XD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5. Đưa vào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Dài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Tuyên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truy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ề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nâng cao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cho ngư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dân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ề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PCTT;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xây 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ự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nhà an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toàn trư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thiên tai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kích,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đánh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n,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giáo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viên,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Đoàn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cá,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trong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xã </w:t>
            </w: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1. L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KH ( kinh phí,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điêu ki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m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o)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Lãnh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UBND, các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đoàn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2. Tuyên truy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ề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PCTT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l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ồ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ghép qua các bu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ổ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ọ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ở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thôn và các ban,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ngành đoàn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ể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.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thôn,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ngành,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đoàn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59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3. Tuyên truy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ề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thông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qua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ệ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truy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ề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thanh xã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Lãnh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UBND,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 Cán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văn hóa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thông tin xã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223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4. T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hu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nâng cao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ki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c, k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ỹ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năng sơ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u,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ộ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,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n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ạ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cho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ộ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xung kích, l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ự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lư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đánh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ắ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s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n; ngư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dân, các em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ọ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sinh.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y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;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ban,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ngành, đoàn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xã,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25%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5. T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ổ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di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ễ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t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Ban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CHPCTT,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thôn,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Nâng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ầ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tư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trang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ệ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truy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ề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thông, 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bi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ể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báo,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nh báo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s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m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sát, đánh giá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CB văn hóa,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Lãnh 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ạ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o xã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2.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toán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Cán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ộ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Văn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hóa; tài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chính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100%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3.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các đoàn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ể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4.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 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xây 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ự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70%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5.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hành,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cán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ộ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Văn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hóa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Dài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100%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59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o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ệ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di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tích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ừ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có và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ồ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m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(r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ừ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phòng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ộ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trên cát và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ừ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ng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m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ặ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n)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Ninh,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Vĩnh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(r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n),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Thành</w:t>
            </w: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1.Tuyên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cây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xung quanh nhà, vư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khu công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...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Ban ngành,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đoàn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ể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ở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thôn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Dài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100%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2. 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sát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tích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 có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ị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a chính,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XD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100%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91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3.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sung di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tích 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phòng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ộ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ặ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(Hư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 ra quân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vào mùa xuân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hàng năm)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CQ 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ị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a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phương,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nhân dân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Dài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30%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4.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quy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(h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phá 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ừ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tôm, làm nhà)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Dài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Nâng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bê tông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hóa đư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giao thông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liên thôn;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xây m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ầ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Sông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Quyên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(H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Ninh)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và C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ầ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Su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ố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(Vĩnh An)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Toàn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xã</w:t>
            </w: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sát, đánh giá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ị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a chính-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GT-TL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1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các đoàn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ể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5.T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đoàn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ể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603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6.V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hành,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các thôn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Dài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91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Áp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KHKT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vào 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chăn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nuôi, nuôi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dân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toàn xã</w:t>
            </w: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1. 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ghép qua các cu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thôn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thôn,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ngành,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đoàn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Nông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p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59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2. T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ậ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hu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ấ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trang b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ị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ki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ế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ứ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ề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ồ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tr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ọ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t, chăn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nuôi, nuôi tr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ồ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ng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ủ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y 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s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cho ngư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dân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Phòng Nông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p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3. Thi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cơ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gi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t,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ăn có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o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HTX, Phòng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Nông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p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phát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đoàn 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cá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ghe,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tàu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ngư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dân</w:t>
            </w: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1. 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 k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ho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phát 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cá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đoàn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ề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cá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91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2.Tăng cư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công tác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lý xu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nh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ế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Tr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ạ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m Ki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ể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m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soát Biên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phòng,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đoàn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ề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cá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59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3.Huy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 nâng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tàu 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và ngư lư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CQĐP,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đoàn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ề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ủ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tàu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thuy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ề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59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4. Thành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và phát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ch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ụ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cá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CQĐP,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p đoàn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ề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ngư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ờ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i dân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kè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khu neo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tàu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tránh trú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bão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 .Kh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sát, đánh giá,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bình xét,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danh sách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CQĐP  xã,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a chính,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XD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2.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ự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toán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ị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a chính-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GT-TL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các đoàn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ể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4. .T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XD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5.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hành,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các thôn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Dài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Xây 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 15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phòng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THCS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Bình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nh, 06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phòng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và 06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phòng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ố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2,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MG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1.Kh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sát, đánh giá,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bình xét,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danh sách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CQĐP  xã,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2.V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CQĐP  xã,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3.T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ổ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ứ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CQĐP  xã,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Trung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442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4.V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hành,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d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b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o qu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Giáo viên và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ọ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 sinh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Dài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1261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lý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ÔNMT và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</w:p>
        </w:tc>
        <w:tc>
          <w:tcPr>
            <w:tcW w:type="dxa" w:w="982"/>
            <w:tcMar>
              <w:left w:w="80" w:type="dxa"/>
              <w:right w:w="80" w:type="dxa"/>
              <w:top w:w="80" w:type="dxa"/>
              <w:bottom w:w="80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1. Tuyên truy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ề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l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ồ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ghép qua các cu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ọ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thôn v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ề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VSMT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Trư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ở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thôn,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các ngành,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đoàn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ể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, 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2. Quy ho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ạ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ch đi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ể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m thu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gom và x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ử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lý rác th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ả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i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ị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a chính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7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3. 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 tư, m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ở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r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ộ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ng, nâng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ệ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ố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cung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p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ớ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s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26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40" w:before="120" w:after="12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-2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UBND xã,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HTX d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ị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ch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v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ụ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đi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ệ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 xml:space="preserve">n 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nư</w:t>
            </w:r>
            <w:r>
              <w:rPr>
                <w:rtl/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ớ</w:t>
            </w:r>
            <w:r>
              <w:rPr>
                <w:spacing w:val="-2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Arial Unicode MS" w:hAnsi="Arial Unicode MS" w:hint="default"/>
              </w:rPr>
              <w:t>c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ắ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50%</w:t>
            </w: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59"/>
        </w:trPr>
        <w:tc>
          <w:tcPr>
            <w:tcW w:type="dxa" w:w="56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6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8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79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4.Th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ự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 hi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 ch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ế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tài x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ử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lý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vi ph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ạ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m ÔNMT</w:t>
            </w:r>
          </w:p>
        </w:tc>
        <w:tc>
          <w:tcPr>
            <w:tcW w:type="dxa" w:w="1473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UBND,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Công an,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ngư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i dân</w:t>
            </w:r>
          </w:p>
        </w:tc>
        <w:tc>
          <w:tcPr>
            <w:tcW w:type="dxa" w:w="1095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Thư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ờ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xuyên</w:t>
            </w:r>
          </w:p>
        </w:tc>
        <w:tc>
          <w:tcPr>
            <w:tcW w:type="dxa" w:w="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center" w:pos="4513"/>
                <w:tab w:val="right" w:pos="9026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100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%</w:t>
            </w:r>
          </w:p>
        </w:tc>
        <w:tc>
          <w:tcPr>
            <w:tcW w:type="dxa" w:w="786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579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60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hd w:val="clear" w:color="000000"/>
              <w:spacing w:lineRule="auto" w:line="240" w:before="0" w:after="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auto"/>
                <w:position w:val="0"/>
                <w:sz w:val="24"/>
                <w:szCs w:val="24"/>
                <w:u w:val="none"/>
                <w:smallCaps w:val="0"/>
                <w:rFonts w:ascii="Times New Roman" w:eastAsia="Arial Unicode MS" w:hAnsi="Arial Unicode MS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"/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2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D. </w:t>
      </w:r>
      <w:commentRangeStart w:id="7"/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và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commentRangeEnd w:id="7"/>
      <w:r>
        <w:rPr>
          <w:rStyle w:val="a4"/>
        </w:rPr>
        <w:commentReference w:id="7"/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tabs>
          <w:tab w:val="left" w:pos="70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có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công tác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và thích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khí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ẹ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do thiên tai gây ra cho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xã Bình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nh, trong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gian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các ngành, các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có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trung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pháp sau: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tabs>
          <w:tab w:val="left" w:pos="700"/>
        </w:tabs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1.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các ngành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Nông nghi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l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cơ 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ở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cung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gi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t,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ăn có ngu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g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o;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y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vi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áp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KHKT vào tr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ọ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t, chăn nuôi, nuôi tr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y 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- Lâm nghi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o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di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tích 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ừ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có và tr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(r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ừ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phòng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ộ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trên cát và 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ừ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ng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ặ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n).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Th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y s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Huy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ngu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l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tư nâng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tàu, thuy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và ngư lư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;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y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 vi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ố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và phát tri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Nghi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ệ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đoàn ngh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cá.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- Xây d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Xây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kè đê bao sông Trà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ồ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ng; xây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khu neo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tàu thuy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tránh trú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bão; xây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nhà an toàn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thiên tai; thi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ế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k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ế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và xây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 nhà an toàn, t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hu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cho các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ợ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k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ỹ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xây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nhà an toàn.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Giáo d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ụ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tư xây d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ự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 15 phòng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ọ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THCS Bình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nh, 06 phòng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TH 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ố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1 và 06 phòng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ọ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TH 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ố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2,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ẫ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giáo.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Giao thông: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Nâng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p, bê tông hóa đư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 giao thông liên thôn; xây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Sông Quyên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(H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Ninh) và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Su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(Vĩnh An).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Thông tin truy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thông: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Nâng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p,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tư trang b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ị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thông,  bi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báo,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báo 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m; Tuyên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n, nâng cao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cho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dân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 PCTT.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Môi trư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Quy ho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ch đi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thu gom và x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ử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lý rác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i;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tư,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ở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ng, nâng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cung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nư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ch; tăng cư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công tác tuyên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nâng cao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a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sinh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môi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ng.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- Các t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ổ 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ch</w:t>
      </w:r>
      <w:r>
        <w:rPr>
          <w:rtl/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c: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làm nhà  cho 18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ộ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dân có nhà đơn sơ 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ở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vùng có nguy cơ cao, nhà có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hoàn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nh khó khăn;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2.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UBMTTQVN và các đoàn th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xã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Tăng cư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công tác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trong đoàn viên,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viên và nhân dân,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nâng cao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nâng cao ý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phòng ng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a,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phó khi thiên tai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ra, theo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phương châm “4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ỗ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”.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Tăng cư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công tác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nâng cao ý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môi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tư 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nhà tiêu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sinh, thu gom,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ử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lý rác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và x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ử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lý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các lo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bao bì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sau khi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ử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tabs>
          <w:tab w:val="left" w:pos="70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Tăng cư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tham gia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trong các nhóm, các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trong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và các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khác.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1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3.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y, UBND Xã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Tăng cư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công tác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pháp lu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án 1002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Chính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các văn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có liên quan và các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pháp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tránh,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ẹ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xuyên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toàn và nâng cao năng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cho nhóm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ỹ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và nhóm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tham mưu cho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chính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công tác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kêu 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đóng góp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các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cá nhân và tranh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trên, các chương trình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án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loa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thanh toàn xã,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cho công tác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thông tin liên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c,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báo, các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báo nơi có nguy cơ cao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ử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đánh giá 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 trong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ự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án,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phòng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và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ghép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 vào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kinh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xã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xã. Hàng năm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xuyên đánh giá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thông tin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sung vào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- Hàng năm sơ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đánh giá, rút kinh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và khen thư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ở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trong công tác phòng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4. C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huy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t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ỉ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nh, Trung ương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567"/>
        <w:tabs>
          <w:tab w:val="left" w:pos="700"/>
        </w:tabs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ab/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có các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pháp giúp cho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phương và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 xã Bình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phòng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thiên tai,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kinh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- xã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và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các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do thiên tai gây ra,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ng, chính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và nhân dân xã Bình chánh kính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các ban, ngành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n,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ỉ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và Trung ương, các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Phi chính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quan tâm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kinh phí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các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trong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PCTT và xem xét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quy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các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ị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xu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sau: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567"/>
        <w:tabs>
          <w:tab w:val="left" w:pos="700"/>
        </w:tabs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*An toàn c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1.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nhà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cho các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dân có nhà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không an toàn,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ặ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gia đình 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là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ủ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; 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2. Nâng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tư trang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ị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thông, 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báo,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báo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m;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3. Nâng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p, bê tông hóa đư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 giao thông liên thôn; xây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Sông Quyên (H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Ninh) và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Su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(Vĩnh An);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4. 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 15 phòng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THCS Bình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nh, 06 phòng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1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và 06 phòng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2, 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giáo Vĩnh An.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5. 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kè đê bao sông Trà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ng;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6. Quy 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ch, xây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khu neo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tàu thuy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tránh trú bão;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7.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PCTT,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ổ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khí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cho cán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, ngư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dân,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sinh các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(ít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30%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tham gia);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8.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ỹ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năng sơ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u,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ộ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cho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xung kích,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đánh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ắ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xa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; 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9. Tuyên truy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nâng cao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v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PCTT.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xu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kinh doanh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2"/>
          <w:szCs w:val="22"/>
          <w:u w:val="none"/>
          <w:smallCaps w:val="0"/>
          <w:rFonts w:ascii="Times New Roman" w:eastAsia="Times New Roman" w:hAnsi="Times New Roman" w:hint="default"/>
        </w:rPr>
        <w:t xml:space="preserve">1. H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uy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 tư nâng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tàu, thuy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ề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và ngư lư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;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2.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vi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và phát tri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Nghi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đoàn ngh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ề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cá;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3. Thi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ế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cơ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ở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cung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gi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ăn có ngu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g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ố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m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o;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20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4.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hu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áp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KHKT vào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ọ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t, chăn nuôi, nuôi tr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th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y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(ít nh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30%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ữ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tham gia);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720"/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* S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ứ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kh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ỏ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e, v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ệ 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sinh, môi trư</w:t>
      </w:r>
      <w:r>
        <w:rPr>
          <w:rtl/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ờ</w:t>
      </w:r>
      <w:r>
        <w:rPr>
          <w:spacing w:val="0"/>
          <w:i w:val="0"/>
          <w:b w:val="1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ng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1. Quy ho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ch đi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ể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m thu gom và x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ử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lý rác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i; 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2.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u tư, 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ở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r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ộ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ng, nâng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cung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p nư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ớ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s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ch;</w:t>
      </w:r>
    </w:p>
    <w:p>
      <w:pPr>
        <w:pStyle w:val="PO26"/>
        <w:bidi w:val="0"/>
        <w:numPr>
          <w:ilvl w:val="0"/>
          <w:numId w:val="0"/>
        </w:numPr>
        <w:jc w:val="both"/>
        <w:shd w:val="clear" w:color="000000"/>
        <w:spacing w:lineRule="auto" w:line="240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3. Tăng cư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công tác tuyên truy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nâng cao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ậ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 th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ứ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c c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ủ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a ngư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ề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v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ệ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sinh môi trư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ờ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nh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ấ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t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là đ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ố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i tư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ợ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ng ph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 xml:space="preserve">ụ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n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ữ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Arial Unicode MS" w:hAnsi="Arial Unicode MS" w:hint="default"/>
        </w:rPr>
        <w:t>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12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567"/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Trên đây là báo cáo đánh giá r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ro thiên tai d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vào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Nhóm 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ỗ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tr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ợ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ỹ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thu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và Nhóm c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ồ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xã Bình Th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th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ự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hi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đánh giá vào tháng 3 năm 2018 đã đư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ợ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lãnh đ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o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xã và các ngành, đoàn th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ể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góp ý b</w:t>
      </w:r>
      <w:r>
        <w:rPr>
          <w:rtl/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ổ 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sung./.</w:t>
      </w:r>
    </w:p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76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567"/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8"/>
          <w:szCs w:val="28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08" w:type="dxa"/>
          <w:top w:w="0" w:type="dxa"/>
          <w:right w:w="108" w:type="dxa"/>
          <w:bottom w:w="0" w:type="dxa"/>
        </w:tblCellMar>
        <w:tblW w:w="9514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4757"/>
        <w:gridCol w:w="4757"/>
      </w:tblGrid>
      <w:tr>
        <w:trPr>
          <w:trHeight w:hRule="atleast" w:val="4027"/>
        </w:trPr>
        <w:tc>
          <w:tcPr>
            <w:tcW w:type="dxa" w:w="4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Nơi nh</w:t>
            </w:r>
            <w:r>
              <w:rPr>
                <w:rtl/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ậ</w:t>
            </w:r>
            <w:r>
              <w:rPr>
                <w:spacing w:val="0"/>
                <w:i w:val="1"/>
                <w:b w:val="1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n:                                                                 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               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-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ổ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ng c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ụ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c PCTT (báo cáo);                                     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- Ban QLDA,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nh, 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n (báo cáo);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- Ban PCTT&amp;TKCN T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ỉ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nh, Huy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ệ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n (báo cáo);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left" w:pos="562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- TT/Đ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ả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ng 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y, TT/HĐND Xã;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left" w:pos="562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- CT&amp;các PCT.UBND Xã;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left" w:pos="562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- UBMTTQ và các đoàn th</w:t>
            </w:r>
            <w:r>
              <w:rPr>
                <w:rtl/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ể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Xã;                              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left" w:pos="562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- Ban PCTT&amp;TKCN xã;  </w:t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ab/>
            </w: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ab/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tabs>
                <w:tab w:val="left" w:pos="562"/>
              </w:tabs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Times New Roman" w:eastAsia="Times New Roman" w:hAnsi="Times New Roman" w:hint="default"/>
              </w:rPr>
              <w:t xml:space="preserve">- Lưu: VP.</w:t>
            </w:r>
          </w:p>
        </w:tc>
        <w:tc>
          <w:tcPr>
            <w:tcW w:type="dxa" w:w="4757"/>
            <w:tcMar>
              <w:left w:w="80" w:type="dxa"/>
              <w:right w:w="80" w:type="dxa"/>
              <w:top w:w="80" w:type="dxa"/>
              <w:bottom w:w="80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TM. 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Ủ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Y BAN NHÂN DÂN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 xml:space="preserve">Ủ 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T</w:t>
            </w:r>
            <w:r>
              <w:rPr>
                <w:rtl/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Ị</w:t>
            </w:r>
            <w:r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t>CH</w:t>
            </w: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1"/>
                <w:imprint w:val="0"/>
                <w:emboss w:val="0"/>
                <w:outline w:val="0"/>
                <w:color w:val="000000"/>
                <w:position w:val="0"/>
                <w:sz w:val="26"/>
                <w:szCs w:val="26"/>
                <w:u w:val="none"/>
                <w:smallCaps w:val="0"/>
                <w:rFonts w:ascii="Times New Roman" w:eastAsia="Times New Roman" w:hAnsi="Times New Roman" w:hint="default"/>
              </w:rPr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uto" w:line="276" w:before="0" w:after="200"/>
              <w:pageBreakBefore w:val="0"/>
              <w:pBdr>
                <w:left w:val="nil"/>
                <w:top w:val="nil"/>
                <w:bottom w:val="nil"/>
                <w:right w:val="nil"/>
                <w:between w:val="nil"/>
              </w:pBdr>
              <w:ind w:right="0" w:firstLine="0"/>
              <w:rPr>
                <w:spacing w:val="0"/>
                <w:i w:val="0"/>
                <w:b w:val="0"/>
                <w:imprint w:val="0"/>
                <w:emboss w:val="0"/>
                <w:outline w:val="0"/>
                <w:color w:val="000000"/>
                <w:position w:val="0"/>
                <w:sz w:val="22"/>
                <w:szCs w:val="22"/>
                <w:u w:val="none"/>
                <w:smallCaps w:val="0"/>
                <w:rFonts w:ascii="Calibri" w:eastAsia="Calibri" w:hAnsi="Calibri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"/>
        <w:bidi w:val="0"/>
        <w:numPr>
          <w:ilvl w:val="0"/>
          <w:numId w:val="0"/>
        </w:numPr>
        <w:jc w:val="both"/>
        <w:shd w:val="clear" w:color="000000"/>
        <w:spacing w:lineRule="auto" w:line="240" w:before="0" w:after="12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8"/>
          <w:szCs w:val="28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2880"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2880"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2880" w:right="0" w:firstLine="72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TM. UBND xã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5116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  <w:ins w:id="186" w:author="Windows User" w:date="2018-4-3T10:17:00Z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  <w:ins w:id="187" w:author="Windows User" w:date="2018-4-3T10:17:00Z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  <w:ins w:id="188" w:author="Windows User" w:date="2018-4-3T10:17:00Z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  <w:ins w:id="189" w:author="Windows User" w:date="2018-4-3T10:17:00Z"/>
        </w:rPr>
        <w:snapToGrid w:val="on"/>
        <w:autoSpaceDE w:val="1"/>
        <w:autoSpaceDN w:val="1"/>
      </w:pP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2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-2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2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k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è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spacing w:val="-19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-3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e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o</w:t>
      </w:r>
      <w:r>
        <w:rPr>
          <w:spacing w:val="-19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b</w:t>
      </w:r>
      <w:r>
        <w:rPr>
          <w:spacing w:val="-3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o</w:t>
      </w:r>
      <w:r>
        <w:rPr>
          <w:spacing w:val="-2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o</w:t>
      </w:r>
      <w:r>
        <w:rPr>
          <w:spacing w:val="-19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Đá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-1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iá</w:t>
      </w:r>
      <w:r>
        <w:rPr>
          <w:spacing w:val="-18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RR</w:t>
      </w:r>
      <w:r>
        <w:rPr>
          <w:spacing w:val="6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-13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-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Đ: 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-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1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1.</w:t>
      </w:r>
      <w:r>
        <w:rPr>
          <w:spacing w:val="-9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ới</w:t>
      </w:r>
      <w:r>
        <w:rPr>
          <w:spacing w:val="-3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ệ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u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ề</w:t>
      </w:r>
      <w:r>
        <w:rPr>
          <w:spacing w:val="-2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rtl/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13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êu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v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à</w:t>
      </w:r>
      <w:r>
        <w:rPr>
          <w:spacing w:val="-1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ư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ơng</w:t>
      </w:r>
      <w:r>
        <w:rPr>
          <w:spacing w:val="1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pháp</w:t>
      </w:r>
      <w:r>
        <w:rPr>
          <w:spacing w:val="-13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đá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-1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á 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-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1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2.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7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s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ách</w:t>
      </w:r>
      <w:r>
        <w:rPr>
          <w:spacing w:val="-1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m</w:t>
      </w:r>
      <w:r>
        <w:rPr>
          <w:spacing w:val="-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</w:t>
      </w:r>
      <w:r>
        <w:rPr>
          <w:spacing w:val="-17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đá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-1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ia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́</w:t>
      </w:r>
      <w:r>
        <w:rPr>
          <w:spacing w:val="-2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spacing w:val="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spacing w:val="9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-1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-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D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V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CĐ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-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c</w:t>
      </w:r>
      <w:r>
        <w:rPr>
          <w:spacing w:val="-1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3.</w:t>
      </w:r>
      <w:r>
        <w:rPr>
          <w:spacing w:val="-9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Li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̣c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</w:t>
      </w:r>
      <w:r>
        <w:rPr>
          <w:spacing w:val="1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spacing w:val="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r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̀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nh</w:t>
      </w:r>
      <w:r>
        <w:rPr>
          <w:spacing w:val="24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đánh</w:t>
      </w:r>
      <w:r>
        <w:rPr>
          <w:spacing w:val="-15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ia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́</w:t>
      </w:r>
      <w:r>
        <w:rPr>
          <w:spacing w:val="-19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-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i</w:t>
      </w:r>
      <w:r>
        <w:rPr>
          <w:spacing w:val="-9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đi</w:t>
      </w:r>
      <w:r>
        <w:rPr>
          <w:spacing w:val="1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a</w:t>
      </w:r>
      <w:r>
        <w:rPr>
          <w:spacing w:val="-2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phươ</w:t>
      </w:r>
      <w:r>
        <w:rPr>
          <w:spacing w:val="-2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n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g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4. Kết qu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ả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đánh giá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5. K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ế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ch PTKTXH xã t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i năm đánh giá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6. Các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bi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ể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u, b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ồ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ậ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ra trong quá trình đánh giá theo hư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ớ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d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ẫ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 </w:t>
      </w:r>
    </w:p>
    <w:p>
      <w:pPr>
        <w:pStyle w:val="PO1"/>
        <w:bidi w:val="0"/>
        <w:numPr>
          <w:ilvl w:val="0"/>
          <w:numId w:val="0"/>
        </w:numPr>
        <w:jc w:val="left"/>
        <w:shd w:val="clear" w:color="000000"/>
        <w:spacing w:lineRule="auto" w:line="240" w:before="0" w:after="0"/>
        <w:pageBreakBefore w:val="0"/>
        <w:pBdr>
          <w:left w:val="nil"/>
          <w:top w:val="nil"/>
          <w:bottom w:val="nil"/>
          <w:right w:val="nil"/>
          <w:between w:val="nil"/>
        </w:pBdr>
        <w:ind w:left="720" w:right="0" w:firstLine="0"/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2"/>
          <w:szCs w:val="22"/>
          <w:u w:val="none"/>
          <w:smallCaps w:val="0"/>
          <w:rFonts w:ascii="Calibri" w:eastAsia="Calibri" w:hAnsi="Calibri" w:hint="default"/>
        </w:rPr>
        <w:snapToGrid w:val="on"/>
        <w:autoSpaceDE w:val="1"/>
        <w:autoSpaceDN w:val="1"/>
      </w:pP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Ph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ụ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l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c 7. 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Ả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nh ch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ụ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p m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s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ố 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ho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ạ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t đ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ộ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ng đánh giá c</w:t>
      </w:r>
      <w:r>
        <w:rPr>
          <w:rtl/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>ủ</w:t>
      </w:r>
      <w:r>
        <w:rPr>
          <w:spacing w:val="0"/>
          <w:i w:val="0"/>
          <w:b w:val="0"/>
          <w:imprint w:val="0"/>
          <w:emboss w:val="0"/>
          <w:outline w:val="0"/>
          <w:color w:val="000000"/>
          <w:position w:val="0"/>
          <w:sz w:val="26"/>
          <w:szCs w:val="26"/>
          <w:u w:val="none"/>
          <w:smallCaps w:val="0"/>
          <w:rFonts w:ascii="Times New Roman" w:eastAsia="Times New Roman" w:hAnsi="Times New Roman" w:hint="default"/>
        </w:rPr>
        <w:t xml:space="preserve">a nhóm</w:t>
      </w:r>
    </w:p>
    <w:sectPr>
      <w:footnotePr>
        <w:numFmt w:val="decimal"/>
        <w:numRestart w:val="continuous"/>
        <w:numStart w:val="1"/>
        <w:pos w:val="pageBottom"/>
      </w:footnotePr>
      <w:headerReference w:type="default" r:id="rId6"/>
      <w:footerReference w:type="default" r:id="rId7"/>
      <w:pgSz w:w="12240" w:h="15840"/>
      <w:pgMar w:top="1134" w:left="1701" w:bottom="540" w:right="720" w:footer="0" w:gutter="0"/>
      <w:pgNumType w:fmt="decimal"/>
      <w:docGrid w:type="default" w:linePitch="360" w:charSize="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14="http://schemas.microsoft.com/office/word/2010/wordml">
  <w:comment w:id="0" w:author="yen.nt" w:date="2018-03-28T11:20:00Z">
    <w:p w14:paraId="000001">
      <w:r>
        <w:t/>
      </w:r>
    </w:p>
    <w:p w14:paraId="000001">
      <w:r>
        <w:t>Thêm thông tin, trung bình hộ và hộ nghèo sở hữu bao nhiêu đất canh tác. Cụ thể hộ dân nghèo bao nhiêu % lương thực tiêu thụ, bao nhiêu % bán để tiêu dùng.</w:t>
      </w:r>
    </w:p>
  </w:comment>
  <w:comment w:id="1" w:author="yen.nt" w:date="2018-03-28T11:21:00Z">
    <w:p w14:paraId="000002">
      <w:r>
        <w:t/>
      </w:r>
    </w:p>
    <w:p w14:paraId="000002">
      <w:r>
        <w:t>Có thể ghi chú người dân xác định thế nào là rủi ro cao qua công cụ bản đồ?</w:t>
      </w:r>
    </w:p>
  </w:comment>
  <w:comment w:id="2" w:author="yen.nt" w:date="2018-03-28T11:24:00Z">
    <w:p w14:paraId="000003">
      <w:r>
        <w:t/>
      </w:r>
    </w:p>
    <w:p w14:paraId="000003">
      <w:r>
        <w:t>Thêm một phân tích về sự khác biệt với phụ nữ VD. Sức khỏe? tiếp nhận thông tin? Năng lực ứng phó?</w:t>
      </w:r>
    </w:p>
  </w:comment>
  <w:comment w:id="3" w:author="yen.nt" w:date="2018-03-28T11:32:00Z">
    <w:p w14:paraId="000004">
      <w:r>
        <w:t/>
      </w:r>
    </w:p>
    <w:p w14:paraId="000004">
      <w:r>
        <w:t>Phụ nữ có gì khác?</w:t>
      </w:r>
    </w:p>
  </w:comment>
  <w:comment w:id="4" w:author="yen.nt" w:date="2018-03-28T11:33:00Z">
    <w:p w14:paraId="000005">
      <w:r>
        <w:t/>
      </w:r>
    </w:p>
    <w:p w14:paraId="000005">
      <w:r>
        <w:t>Phụ nữ có gì khác?</w:t>
      </w:r>
    </w:p>
  </w:comment>
  <w:comment w:id="5" w:author="yen.nt" w:date="2018-03-28T11:31:00Z">
    <w:p w14:paraId="000006">
      <w:r>
        <w:t/>
      </w:r>
    </w:p>
    <w:p w14:paraId="000006">
      <w:r>
        <w:t>Thêm thông tin về sự khác biệt của phụ nữ</w:t>
      </w:r>
    </w:p>
  </w:comment>
  <w:comment w:id="6" w:author="yen.nt" w:date="2018-03-28T11:43:00Z">
    <w:p w14:paraId="000007">
      <w:r>
        <w:t/>
      </w:r>
    </w:p>
    <w:p w14:paraId="000007">
      <w:r>
        <w:t>Có giải pháp nào do phụ nữ kiến nghị?</w:t>
      </w:r>
    </w:p>
    <w:p w14:paraId="000007">
      <w:r>
        <w:t/>
      </w:r>
    </w:p>
    <w:p w14:paraId="000007">
      <w:r>
        <w:t>Liệu có thể phân tách giải pháp nào liên quan đến giảm rủi ro thiên tai trước mắt, giải pháp nào liên quan thích ứng BĐKH về dài hạn?</w:t>
      </w:r>
    </w:p>
  </w:comment>
  <w:comment w:id="7" w:author="yen.nt" w:date="2018-03-28T11:44:00Z">
    <w:p w14:paraId="000008">
      <w:r>
        <w:t/>
      </w:r>
    </w:p>
    <w:p w14:paraId="000008">
      <w:r>
        <w:t>Nên có vai trò cụ thể của Hội phụ nữ và liên kết vai trò với dự án GCF</w:t>
      </w:r>
    </w:p>
  </w:comment>
</w:comments>
</file>

<file path=word/commentsExtended.xml><?xml version="1.0" encoding="utf-8"?>
<w15:commentsEx xmlns:w15="http://schemas.microsoft.com/office/word/2012/wordml">
  <w15:commentEx w15:paraId="000001" w15:done="0"/>
  <w15:commentEx w15:paraId="000002" w15:done="0"/>
  <w15:commentEx w15:paraId="000003" w15:done="0"/>
  <w15:commentEx w15:paraId="000004" w15:done="0"/>
  <w15:commentEx w15:paraId="000005" w15:done="0"/>
  <w15:commentEx w15:paraId="000006" w15:done="0"/>
  <w15:commentEx w15:paraId="000007" w15:done="0"/>
  <w15:commentEx w15:paraId="00000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 Neue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NI-Time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bidi w:val="0"/>
      <w:numPr>
        <w:ilvl w:val="0"/>
        <w:numId w:val="0"/>
      </w:numPr>
      <w:jc w:val="right"/>
      <w:shd w:val="clear" w:color="000000"/>
      <w:spacing w:lineRule="auto" w:line="240" w:before="0" w:after="0"/>
      <w:pageBreakBefore w:val="0"/>
      <w:pBdr>
        <w:left w:val="nil"/>
        <w:top w:val="nil"/>
        <w:bottom w:val="nil"/>
        <w:right w:val="nil"/>
        <w:between w:val="nil"/>
      </w:pBdr>
      <w:ind w:right="0" w:firstLine="0"/>
      <w:tabs>
        <w:tab w:val="center" w:pos="4680"/>
        <w:tab w:val="right" w:pos="9360"/>
      </w:tabs>
      <w:rPr>
        <w:spacing w:val="0"/>
        <w:i w:val="0"/>
        <w:b w:val="0"/>
        <w:imprint w:val="0"/>
        <w:emboss w:val="0"/>
        <w:outline w:val="0"/>
        <w:color w:val="000000"/>
        <w:position w:val="0"/>
        <w:sz w:val="20"/>
        <w:szCs w:val="20"/>
        <w:u w:val="none"/>
        <w:smallCaps w:val="0"/>
        <w:rFonts w:ascii="Calibri" w:eastAsia="Calibri" w:hAnsi="Calibri" w:hint="default"/>
      </w:rPr>
      <w:snapToGrid w:val="on"/>
      <w:autoSpaceDE w:val="1"/>
      <w:autoSpaceDN w:val="1"/>
    </w:pPr>
    <w:r>
      <w:rPr>
        <w:spacing w:val="0"/>
        <w:i w:val="0"/>
        <w:b w:val="0"/>
        <w:imprint w:val="0"/>
        <w:emboss w:val="0"/>
        <w:outline w:val="0"/>
        <w:color w:val="000000"/>
        <w:position w:val="0"/>
        <w:sz w:val="20"/>
        <w:szCs w:val="20"/>
        <w:u w:val="none"/>
        <w:smallCaps w:val="0"/>
        <w:rFonts w:ascii="Calibri" w:eastAsia="Calibri" w:hAnsi="Calibri" w:hint="default"/>
      </w:rPr>
      <w:fldChar w:fldCharType="begin"/>
    </w:r>
    <w:r>
      <w:instrText>PAGE  \* MERGEFORMAT</w:instrText>
    </w:r>
    <w:r>
      <w:fldChar w:fldCharType="separate"/>
    </w:r>
    <w:r>
      <w:rPr>
        <w:spacing w:val="0"/>
        <w:i w:val="0"/>
        <w:b w:val="0"/>
        <w:imprint w:val="0"/>
        <w:emboss w:val="0"/>
        <w:outline w:val="0"/>
        <w:color w:val="000000"/>
        <w:position w:val="0"/>
        <w:sz w:val="20"/>
        <w:szCs w:val="20"/>
        <w:u w:val="none"/>
        <w:smallCaps w:val="0"/>
        <w:rFonts w:ascii="Calibri" w:eastAsia="Calibri" w:hAnsi="Calibri" w:hint="default"/>
      </w:rPr>
      <w:t>3</w:t>
    </w:r>
    <w:r>
      <w:rPr>
        <w:spacing w:val="0"/>
        <w:i w:val="0"/>
        <w:b w:val="0"/>
        <w:imprint w:val="0"/>
        <w:emboss w:val="0"/>
        <w:outline w:val="0"/>
        <w:color w:val="000000"/>
        <w:position w:val="0"/>
        <w:sz w:val="20"/>
        <w:szCs w:val="20"/>
        <w:u w:val="none"/>
        <w:smallCaps w:val="0"/>
        <w:rFonts w:ascii="Calibri" w:eastAsia="Calibri" w:hAnsi="Calibri" w:hint="defaul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vertAlign w:val="superscript"/>
          <w:b w:val="0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footnoteRef/>
      </w:r>
      <w:r>
        <w:rPr>
          <w:rStyle w:val="PO7"/>
          <w:spacing w:val="0"/>
          <w:vertAlign w:val="superscript"/>
          <w:b w:val="0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  <w:r>
        <w:rPr>
          <w:rStyle w:val="PO7"/>
          <w:spacing w:val="0"/>
          <w:b w:val="0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  <w:hyperlink r:id="rId1">
        <w:r>
          <w:rPr>
            <w:rStyle w:val="PO7"/>
            <w:spacing w:val="0"/>
            <w:b w:val="0"/>
            <w:color w:val="0563C1"/>
            <w:position w:val="0"/>
            <w:sz w:val="20"/>
            <w:szCs w:val="20"/>
            <w:u w:val="single"/>
            <w:rFonts w:ascii="Times New Roman" w:eastAsia="Times New Roman" w:hAnsi="Times New Roman" w:hint="default"/>
          </w:rPr>
          <w:t>http://www.imh.ac.vn/files/doc/KichbanBDKH/KBBDKH_2016.pdf</w:t>
        </w:r>
      </w:hyperlink>
      <w:r>
        <w:rPr>
          <w:rStyle w:val="PO7"/>
          <w:spacing w:val="0"/>
          <w:b w:val="0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bidi w:val="0"/>
      <w:numPr>
        <w:ilvl w:val="0"/>
        <w:numId w:val="0"/>
      </w:numPr>
      <w:jc w:val="right"/>
      <w:shd w:val="clear" w:color="000000"/>
      <w:spacing w:lineRule="auto" w:line="240" w:before="0" w:after="0"/>
      <w:pageBreakBefore w:val="0"/>
      <w:pBdr>
        <w:left w:val="nil"/>
        <w:top w:val="nil"/>
        <w:bottom w:val="nil"/>
        <w:right w:val="nil"/>
        <w:between w:val="nil"/>
      </w:pBdr>
      <w:ind w:right="0" w:firstLine="0"/>
      <w:tabs>
        <w:tab w:val="right" w:pos="9020"/>
      </w:tabs>
      <w:rPr>
        <w:spacing w:val="0"/>
        <w:i w:val="0"/>
        <w:b w:val="0"/>
        <w:imprint w:val="0"/>
        <w:emboss w:val="0"/>
        <w:outline w:val="0"/>
        <w:color w:val="000000"/>
        <w:position w:val="0"/>
        <w:sz w:val="24"/>
        <w:szCs w:val="24"/>
        <w:u w:val="none"/>
        <w:smallCaps w:val="0"/>
        <w:rFonts w:ascii="Helvetica Neue" w:eastAsia="Arial Unicode MS" w:hAnsi="Arial Unicode MS" w:hint="default"/>
      </w:rPr>
      <w:snapToGrid w:val="on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trackRevisions/>
  <w:defaultTabStop w:val="720"/>
  <w:displayHorizontalDrawingGridEvery w:val="0"/>
  <w:displayVerticalDrawingGridEvery w:val="2"/>
  <w:noPunctuationKerning/>
  <w:characterSpacingControl w:val="doNotCompress"/>
  <w:noLineBreaksAfter w:lang="ko-KR" w:val="‘“(〔[{〈《「『【⦅〘〖«〝︵︷︹︻︽︿﹁﹃﹇﹙﹛﹝｢"/>
  <w:noLineBreaksBefore w:lang="ko-KR" w:val="‘“(〔[{〈《「『【⦅〘〖«〝︵︷︹︻︽︿﹁﹃﹇﹙﹛﹝｢"/>
  <w:hdrShapeDefaults>
    <o:shapedefaults v:ext="edit" spidmax="2050"/>
    <o:shapelayout v:ext="edit">
      <o:idmap v:ext="edit" data="1"/>
    </o:shapelayout>
  </w:hdrShapeDefaults>
  <w:evenAndOddHeaders/>
  <w:footnotePr>
    <w:footnote w:id="-1"/>
    <w:footnote w:id="0"/>
  </w:footnotePr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pBdr>
          <w:left w:val="nil"/>
          <w:top w:val="nil"/>
          <w:bottom w:val="nil"/>
          <w:right w:val="nil"/>
          <w:between w:val="nil"/>
        </w:pBdr>
        <w:autoSpaceDE w:val="1"/>
        <w:autoSpaceDN w:val="1"/>
        <w:ind w:firstLine="0"/>
        <w:numPr>
          <w:numId w:val="0"/>
          <w:ilvl w:val="0"/>
        </w:numPr>
        <w:pageBreakBefore w:val="0"/>
        <w:shd w:val="clear" w:color="000000"/>
        <w:widowControl/>
        <w:wordWrap/>
      </w:pPr>
    </w:pPrDefault>
    <w:rPrDefault>
      <w:rPr>
        <w:rFonts w:ascii="Times New Roman" w:eastAsia="Arial Unicode MS" w:hAnsi="Times New Roman"/>
        <w:b w:val="0"/>
        <w:shd w:val="clear"/>
        <w:sz w:val="20"/>
        <w:szCs w:val="20"/>
        <w:u w:val="none"/>
        <w:vertAlign w:val="subscript"/>
        <w:w w:val="100"/>
      </w:rPr>
    </w:rPrDefault>
  </w:docDefaults>
  <w:style w:styleId="PO1" w:type="paragraph">
    <w:name w:val="Normal"/>
    <w:uiPriority w:val="1"/>
    <w:pPr>
      <w:autoSpaceDE w:val="1"/>
      <w:autoSpaceDN w:val="1"/>
      <w:bidi/>
      <w:ind w:firstLine="0"/>
      <w:pageBreakBefore w:val="0"/>
      <w:shd w:val="clear" w:color="000000"/>
      <w:widowControl/>
      <w:wordWrap/>
    </w:pPr>
    <w:rPr>
      <w:color w:val="000000"/>
      <w:rFonts w:ascii="Calibri" w:eastAsia="Calibri" w:hAnsi="Calibri"/>
      <w:b w:val="0"/>
      <w:shd w:val="clear"/>
      <w:sz w:val="22"/>
      <w:szCs w:val="22"/>
      <w:u w:val="none"/>
      <w:vertAlign w:val="subscript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pPr>
      <w:autoSpaceDE w:val="1"/>
      <w:autoSpaceDN w:val="1"/>
      <w:widowControl/>
      <w:wordWrap/>
    </w:pPr>
  </w:style>
  <w:style w:styleId="PO5" w:type="paragraph">
    <w:name w:val="No Spacing"/>
    <w:link w:val="PO2"/>
    <w:qFormat/>
    <w:uiPriority w:val="5"/>
    <w:pPr>
      <w:jc w:val="both"/>
    </w:pPr>
    <w:rPr>
      <w:shd w:val="clear"/>
      <w:sz w:val="20"/>
      <w:szCs w:val="20"/>
      <w:w w:val="100"/>
    </w:rPr>
  </w:style>
  <w:style w:styleId="PO6" w:type="paragraph">
    <w:name w:val="Title"/>
    <w:link w:val="PO2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2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2"/>
    <w:qFormat/>
    <w:uiPriority w:val="8"/>
    <w:pPr>
      <w:jc w:val="both"/>
    </w:pPr>
    <w:rPr>
      <w:shd w:val="clear"/>
      <w:sz w:val="20"/>
      <w:szCs w:val="20"/>
      <w:w w:val="100"/>
    </w:rPr>
  </w:style>
  <w:style w:styleId="PO9" w:type="paragraph">
    <w:name w:val="heading 3"/>
    <w:link w:val="PO2"/>
    <w:qFormat/>
    <w:uiPriority w:val="9"/>
    <w:pPr>
      <w:ind w:left="1000" w:hanging="400"/>
      <w:jc w:val="both"/>
    </w:pPr>
    <w:rPr>
      <w:shd w:val="clear"/>
      <w:sz w:val="20"/>
      <w:szCs w:val="20"/>
      <w:w w:val="100"/>
    </w:rPr>
  </w:style>
  <w:style w:styleId="PO10" w:type="paragraph">
    <w:name w:val="heading 4"/>
    <w:link w:val="PO2"/>
    <w:qFormat/>
    <w:uiPriority w:val="10"/>
    <w:pPr>
      <w:ind w:left="1200" w:hanging="400"/>
      <w:jc w:val="both"/>
    </w:pPr>
    <w:rPr>
      <w:b/>
      <w:shd w:val="clear"/>
      <w:sz w:val="20"/>
      <w:szCs w:val="20"/>
      <w:w w:val="100"/>
    </w:rPr>
  </w:style>
  <w:style w:styleId="PO11" w:type="paragraph">
    <w:name w:val="heading 5"/>
    <w:link w:val="PO2"/>
    <w:qFormat/>
    <w:uiPriority w:val="11"/>
    <w:pPr>
      <w:ind w:left="1400" w:hanging="400"/>
      <w:jc w:val="both"/>
    </w:pPr>
    <w:rPr>
      <w:shd w:val="clear"/>
      <w:sz w:val="20"/>
      <w:szCs w:val="20"/>
      <w:w w:val="100"/>
    </w:rPr>
  </w:style>
  <w:style w:styleId="PO12" w:type="paragraph">
    <w:name w:val="heading 6"/>
    <w:link w:val="PO2"/>
    <w:qFormat/>
    <w:uiPriority w:val="12"/>
    <w:pPr>
      <w:ind w:left="1600" w:hanging="400"/>
      <w:jc w:val="both"/>
    </w:pPr>
    <w:rPr>
      <w:b/>
      <w:shd w:val="clear"/>
      <w:sz w:val="20"/>
      <w:szCs w:val="20"/>
      <w:w w:val="100"/>
    </w:rPr>
  </w:style>
  <w:style w:styleId="PO13" w:type="paragraph">
    <w:name w:val="heading 7"/>
    <w:link w:val="PO2"/>
    <w:qFormat/>
    <w:uiPriority w:val="13"/>
    <w:pPr>
      <w:ind w:left="1800" w:hanging="400"/>
      <w:jc w:val="both"/>
    </w:pPr>
    <w:rPr>
      <w:shd w:val="clear"/>
      <w:sz w:val="20"/>
      <w:szCs w:val="20"/>
      <w:w w:val="100"/>
    </w:rPr>
  </w:style>
  <w:style w:styleId="PO14" w:type="paragraph">
    <w:name w:val="heading 8"/>
    <w:link w:val="PO2"/>
    <w:qFormat/>
    <w:uiPriority w:val="14"/>
    <w:pPr>
      <w:ind w:left="2000" w:hanging="400"/>
      <w:jc w:val="both"/>
    </w:pPr>
    <w:rPr>
      <w:shd w:val="clear"/>
      <w:sz w:val="20"/>
      <w:szCs w:val="20"/>
      <w:w w:val="100"/>
    </w:rPr>
  </w:style>
  <w:style w:styleId="PO15" w:type="paragraph">
    <w:name w:val="heading 9"/>
    <w:link w:val="PO2"/>
    <w:qFormat/>
    <w:uiPriority w:val="15"/>
    <w:pPr>
      <w:ind w:left="2200" w:hanging="400"/>
      <w:jc w:val="both"/>
    </w:pPr>
    <w:rPr>
      <w:shd w:val="clear"/>
      <w:sz w:val="20"/>
      <w:szCs w:val="20"/>
      <w:w w:val="100"/>
    </w:rPr>
  </w:style>
  <w:style w:styleId="PO16" w:type="paragraph">
    <w:name w:val="Subtitle"/>
    <w:link w:val="PO2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2"/>
    <w:qFormat/>
    <w:uiPriority w:val="21"/>
    <w:pPr>
      <w:ind w:left="864" w:right="864" w:firstLine="0"/>
      <w:jc w:val="center"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2"/>
    <w:qFormat/>
    <w:uiPriority w:val="22"/>
    <w:pPr>
      <w:pBdr>
        <w:top w:val="single" w:sz="1" w:space="10" w:color="5B9BD5"/>
        <w:bottom w:val="single" w:sz="1" w:space="10" w:color="5B9BD5"/>
      </w:pBdr>
      <w:ind w:left="950" w:right="950" w:firstLine="0"/>
      <w:jc w:val="center"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uiPriority w:val="26"/>
    <w:pPr>
      <w:autoSpaceDE w:val="1"/>
      <w:autoSpaceDN w:val="1"/>
      <w:bidi/>
      <w:ind w:firstLine="720"/>
      <w:jc w:val="both"/>
      <w:pageBreakBefore w:val="0"/>
      <w:shd w:val="clear" w:color="000000"/>
      <w:wordWrap/>
    </w:pPr>
    <w:rPr>
      <w:color w:val="000000"/>
      <w:rFonts w:ascii="Times New Roman" w:eastAsia="Arial Unicode MS" w:hAnsi="Times New Roman"/>
      <w:b/>
      <w:shd w:val="clear"/>
      <w:spacing w:val="-2"/>
      <w:sz w:val="26"/>
      <w:szCs w:val="26"/>
      <w:u w:val="none"/>
      <w:vertAlign w:val="subscript"/>
      <w:w w:val="100"/>
    </w:rPr>
  </w:style>
  <w:style w:styleId="PO27" w:type="paragraph">
    <w:name w:val="TOC Heading"/>
    <w:link w:val="PO2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2"/>
    <w:qFormat/>
    <w:uiPriority w:val="28"/>
    <w:unhideWhenUsed/>
    <w:pPr>
      <w:jc w:val="both"/>
    </w:pPr>
    <w:rPr>
      <w:shd w:val="clear"/>
      <w:sz w:val="20"/>
      <w:szCs w:val="20"/>
      <w:w w:val="100"/>
    </w:rPr>
  </w:style>
  <w:style w:styleId="PO29" w:type="paragraph">
    <w:name w:val="toc 2"/>
    <w:link w:val="PO2"/>
    <w:qFormat/>
    <w:uiPriority w:val="29"/>
    <w:unhideWhenUsed/>
    <w:pPr>
      <w:ind w:left="425" w:firstLine="0"/>
      <w:jc w:val="both"/>
    </w:pPr>
    <w:rPr>
      <w:shd w:val="clear"/>
      <w:sz w:val="20"/>
      <w:szCs w:val="20"/>
      <w:w w:val="100"/>
    </w:rPr>
  </w:style>
  <w:style w:styleId="PO30" w:type="paragraph">
    <w:name w:val="toc 3"/>
    <w:link w:val="PO2"/>
    <w:qFormat/>
    <w:uiPriority w:val="30"/>
    <w:unhideWhenUsed/>
    <w:pPr>
      <w:ind w:left="850" w:firstLine="0"/>
      <w:jc w:val="both"/>
    </w:pPr>
    <w:rPr>
      <w:shd w:val="clear"/>
      <w:sz w:val="20"/>
      <w:szCs w:val="20"/>
      <w:w w:val="100"/>
    </w:rPr>
  </w:style>
  <w:style w:styleId="PO31" w:type="paragraph">
    <w:name w:val="toc 4"/>
    <w:link w:val="PO2"/>
    <w:qFormat/>
    <w:uiPriority w:val="31"/>
    <w:unhideWhenUsed/>
    <w:pPr>
      <w:ind w:left="1275" w:firstLine="0"/>
      <w:jc w:val="both"/>
    </w:pPr>
    <w:rPr>
      <w:shd w:val="clear"/>
      <w:sz w:val="20"/>
      <w:szCs w:val="20"/>
      <w:w w:val="100"/>
    </w:rPr>
  </w:style>
  <w:style w:styleId="PO32" w:type="paragraph">
    <w:name w:val="toc 5"/>
    <w:link w:val="PO2"/>
    <w:qFormat/>
    <w:uiPriority w:val="32"/>
    <w:unhideWhenUsed/>
    <w:pPr>
      <w:ind w:left="1700" w:firstLine="0"/>
      <w:jc w:val="both"/>
    </w:pPr>
    <w:rPr>
      <w:shd w:val="clear"/>
      <w:sz w:val="20"/>
      <w:szCs w:val="20"/>
      <w:w w:val="100"/>
    </w:rPr>
  </w:style>
  <w:style w:styleId="PO33" w:type="paragraph">
    <w:name w:val="toc 6"/>
    <w:link w:val="PO2"/>
    <w:qFormat/>
    <w:uiPriority w:val="33"/>
    <w:unhideWhenUsed/>
    <w:pPr>
      <w:ind w:left="2125" w:firstLine="0"/>
      <w:jc w:val="both"/>
    </w:pPr>
    <w:rPr>
      <w:shd w:val="clear"/>
      <w:sz w:val="20"/>
      <w:szCs w:val="20"/>
      <w:w w:val="100"/>
    </w:rPr>
  </w:style>
  <w:style w:styleId="PO34" w:type="paragraph">
    <w:name w:val="toc 7"/>
    <w:link w:val="PO2"/>
    <w:qFormat/>
    <w:uiPriority w:val="34"/>
    <w:unhideWhenUsed/>
    <w:pPr>
      <w:ind w:left="2550" w:firstLine="0"/>
      <w:jc w:val="both"/>
    </w:pPr>
    <w:rPr>
      <w:shd w:val="clear"/>
      <w:sz w:val="20"/>
      <w:szCs w:val="20"/>
      <w:w w:val="100"/>
    </w:rPr>
  </w:style>
  <w:style w:styleId="PO35" w:type="paragraph">
    <w:name w:val="toc 8"/>
    <w:link w:val="PO2"/>
    <w:qFormat/>
    <w:uiPriority w:val="35"/>
    <w:unhideWhenUsed/>
    <w:pPr>
      <w:ind w:left="2975" w:firstLine="0"/>
      <w:jc w:val="both"/>
    </w:pPr>
    <w:rPr>
      <w:shd w:val="clear"/>
      <w:sz w:val="20"/>
      <w:szCs w:val="20"/>
      <w:w w:val="100"/>
    </w:rPr>
  </w:style>
  <w:style w:styleId="PO36" w:type="paragraph">
    <w:name w:val="toc 9"/>
    <w:link w:val="PO2"/>
    <w:qFormat/>
    <w:uiPriority w:val="36"/>
    <w:unhideWhenUsed/>
    <w:pPr>
      <w:ind w:left="3400" w:firstLine="0"/>
      <w:jc w:val="both"/>
    </w:pPr>
    <w:rPr>
      <w:shd w:val="clear"/>
      <w:sz w:val="20"/>
      <w:szCs w:val="20"/>
      <w:w w:val="100"/>
    </w:rPr>
  </w:style>
  <w:style w:styleId="PO37" w:type="table">
    <w:name w:val="Table Grid"/>
    <w:basedOn w:val="PO3"/>
    <w:uiPriority w:val="37"/>
    <w:p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/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/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/>
    <w:tblPr>
      <w:tblBorders>
        <w:bottom w:val="single" w:color="7D7D7D" w:themeColor="text1" w:themeTint="82" w:sz="4"/>
        <w:top w:val="single" w:color="7D7D7D" w:themeColor="text1" w:themeTint="8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D7D7D" w:themeColor="text1" w:themeTint="82" w:sz="4"/>
          <w:top w:val="single" w:color="7D7D7D" w:themeColor="text1" w:themeTint="82" w:sz="4"/>
        </w:tcBorders>
      </w:tcPr>
    </w:tblStylePr>
    <w:tblStylePr w:type="band1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band2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D7D7D" w:themeColor="text1" w:themeTint="82" w:sz="4"/>
        </w:tcBorders>
      </w:tcPr>
    </w:tblStylePr>
  </w:style>
  <w:style w:styleId="PO41" w:type="table">
    <w:name w:val="Plain Table 3"/>
    <w:basedOn w:val="PO3"/>
    <w:uiPriority w:val="41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  <w:tcPr>
        <w:tcBorders>
          <w:right w:val="single" w:color="7D7D7D" w:themeColor="text1" w:themeTint="82" w:sz="4"/>
        </w:tcBorders>
      </w:tc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  <w:tcPr>
        <w:tcBorders>
          <w:left w:val="nil"/>
        </w:tcBorders>
      </w:tcPr>
    </w:tblStylePr>
    <w:tblStylePr w:type="lastRow">
      <w:rPr>
        <w:b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styleId="PO43" w:type="table">
    <w:name w:val="Plain Table 5"/>
    <w:basedOn w:val="PO3"/>
    <w:uiPriority w:val="43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auto" w:val="clear"/>
      </w:tcPr>
    </w:tblStylePr>
    <w:tblStylePr w:type="band1Vert">
      <w:tcPr>
        <w:shd w:fill="CCCCCC" w:themeFill="background1" w:themeFillShade="CC" w:color="auto" w:val="clear"/>
      </w:tcPr>
    </w:tblStylePr>
    <w:tblStylePr w:type="firstCol">
      <w:pPr>
        <w:jc w:val="right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themeShade="D8" w:sz="4"/>
        </w:tcBorders>
      </w:tcPr>
    </w:tblStylePr>
    <w:tblStylePr w:type="firstRow">
      <w:rPr>
        <w:i/>
        <w:sz w:val="26"/>
        <w:szCs w:val="26"/>
      </w:rPr>
      <w:tcPr>
        <w:shd w:fill="FFFFFF" w:themeFill="background1" w:color="auto" w:val="clear"/>
        <w:tcBorders>
          <w:bottom w:val="single" w:color="000000" w:themeColor="text1" w:themeShade="D8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themeShade="D8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/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/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/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/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/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/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51"/>
    <w:pPr/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/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/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/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/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/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/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FAC090" w:themeColor="accent6" w:themeTint="99" w:sz="2"/>
        </w:tcBorders>
      </w:tcPr>
    </w:tblStylePr>
  </w:style>
  <w:style w:styleId="PO58" w:type="table">
    <w:name w:val="Grid Table 3"/>
    <w:basedOn w:val="PO3"/>
    <w:uiPriority w:val="58"/>
    <w:p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/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/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/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/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/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65"/>
    <w:p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/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F81BD" w:themeFill="accent1" w:color="auto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67"/>
    <w:pPr/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C0504D" w:themeFill="accent2" w:color="auto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68"/>
    <w:pPr/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9BBB59" w:themeFill="accent3" w:color="auto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69"/>
    <w:p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8064A2" w:themeFill="accent4" w:color="auto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70"/>
    <w:pPr/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BACC6" w:themeFill="accent5" w:color="auto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71"/>
    <w:pPr/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79646" w:themeFill="accent6" w:color="auto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72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auto" w:val="clear"/>
    </w:tcPr>
    <w:tblStylePr w:type="band1Horz">
      <w:tcPr>
        <w:shd w:fill="B9CDE5" w:themeFill="accent1" w:themeFillTint="66" w:color="auto" w:val="clear"/>
      </w:tcPr>
    </w:tblStylePr>
    <w:tblStylePr w:type="band1Vert">
      <w:tcPr>
        <w:shd w:fill="B9CDE5" w:themeFill="accent1" w:themeFillTint="66" w:color="auto" w:val="clear"/>
      </w:tcPr>
    </w:tblStylePr>
    <w:tblStylePr w:type="firstCol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4F81BD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auto" w:val="clear"/>
    </w:tcPr>
    <w:tblStylePr w:type="band1Horz">
      <w:tcPr>
        <w:shd w:fill="E6B9B8" w:themeFill="accent2" w:themeFillTint="66" w:color="auto" w:val="clear"/>
      </w:tcPr>
    </w:tblStylePr>
    <w:tblStylePr w:type="band1Vert">
      <w:tcPr>
        <w:shd w:fill="E6B9B8" w:themeFill="accent2" w:themeFillTint="66" w:color="auto" w:val="clear"/>
      </w:tcPr>
    </w:tblStylePr>
    <w:tblStylePr w:type="firstCol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C0504D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auto" w:val="clear"/>
    </w:tcPr>
    <w:tblStylePr w:type="band1Horz">
      <w:tcPr>
        <w:shd w:fill="D7E4BD" w:themeFill="accent3" w:themeFillTint="66" w:color="auto" w:val="clear"/>
      </w:tcPr>
    </w:tblStylePr>
    <w:tblStylePr w:type="band1Vert">
      <w:tcPr>
        <w:shd w:fill="D7E4BD" w:themeFill="accent3" w:themeFillTint="66" w:color="auto" w:val="clear"/>
      </w:tcPr>
    </w:tblStylePr>
    <w:tblStylePr w:type="firstCol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9BBB59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auto" w:val="clear"/>
    </w:tcPr>
    <w:tblStylePr w:type="band1Horz">
      <w:tcPr>
        <w:shd w:fill="CCC1DA" w:themeFill="accent4" w:themeFillTint="66" w:color="auto" w:val="clear"/>
      </w:tcPr>
    </w:tblStylePr>
    <w:tblStylePr w:type="band1Vert">
      <w:tcPr>
        <w:shd w:fill="CCC1DA" w:themeFill="accent4" w:themeFillTint="66" w:color="auto" w:val="clear"/>
      </w:tcPr>
    </w:tblStylePr>
    <w:tblStylePr w:type="firstCol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8064A2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auto" w:val="clear"/>
    </w:tcPr>
    <w:tblStylePr w:type="band1Horz">
      <w:tcPr>
        <w:shd w:fill="B7DEE8" w:themeFill="accent5" w:themeFillTint="66" w:color="auto" w:val="clear"/>
      </w:tcPr>
    </w:tblStylePr>
    <w:tblStylePr w:type="band1Vert">
      <w:tcPr>
        <w:shd w:fill="B7DEE8" w:themeFill="accent5" w:themeFillTint="66" w:color="auto" w:val="clear"/>
      </w:tcPr>
    </w:tblStylePr>
    <w:tblStylePr w:type="firstCol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4BACC6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auto" w:val="clear"/>
    </w:tcPr>
    <w:tblStylePr w:type="band1Horz">
      <w:tcPr>
        <w:shd w:fill="FCD5B5" w:themeFill="accent6" w:themeFillTint="66" w:color="auto" w:val="clear"/>
      </w:tcPr>
    </w:tblStylePr>
    <w:tblStylePr w:type="band1Vert">
      <w:tcPr>
        <w:shd w:fill="FCD5B5" w:themeFill="accent6" w:themeFillTint="66" w:color="auto" w:val="clear"/>
      </w:tcPr>
    </w:tblStylePr>
    <w:tblStylePr w:type="firstCol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F79646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/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/>
    <w:rPr>
      <w:color w:val="3E6DA5" w:themeColor="accent1" w:themeShade="D8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B3D7" w:themeColor="accen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/>
    <w:rPr>
      <w:color w:val="A83E3B" w:themeColor="accent2" w:themeShade="D8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99694" w:themeColor="accent2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/>
    <w:rPr>
      <w:color w:val="86A644" w:themeColor="accent3" w:themeShade="D8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3D69B" w:themeColor="accent3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/>
    <w:rPr>
      <w:color w:val="6C538B" w:themeColor="accent4" w:themeShade="D8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3A2C7" w:themeColor="accent4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/>
    <w:rPr>
      <w:color w:val="3796B0" w:themeColor="accent5" w:themeShade="D8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3CDDD" w:themeColor="accent5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/>
    <w:rPr>
      <w:color w:val="F57C18" w:themeColor="accent6" w:themeShade="D8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090" w:themeColor="accent6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/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/>
    <w:rPr>
      <w:color w:val="3E6DA5" w:themeColor="accent1" w:themeShade="D8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/>
    <w:rPr>
      <w:color w:val="A83E3B" w:themeColor="accent2" w:themeShade="D8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/>
    <w:rPr>
      <w:color w:val="86A644" w:themeColor="accent3" w:themeShade="D8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/>
    <w:rPr>
      <w:color w:val="6C538B" w:themeColor="accent4" w:themeShade="D8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/>
    <w:rPr>
      <w:color w:val="3796B0" w:themeColor="accent5" w:themeShade="D8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/>
    <w:rPr>
      <w:color w:val="F57C18" w:themeColor="accent6" w:themeShade="D8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95B3D7" w:themeColor="accen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D99694" w:themeColor="accent2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C3D69B" w:themeColor="accent3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B3A2C7" w:themeColor="accent4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93CDDD" w:themeColor="accent5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FAC090" w:themeColor="accent6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100"/>
    <w:pPr/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/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/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/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/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/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/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000000" w:themeFill="tex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/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4F81BD" w:themeFill="accen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109"/>
    <w:pPr/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C0504D" w:themeFill="accent2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110"/>
    <w:pPr/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9BBB59" w:themeFill="accent3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111"/>
    <w:pPr/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8064A2" w:themeFill="accent4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112"/>
    <w:pPr/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4BACC6" w:themeFill="accent5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113"/>
    <w:pPr/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F79646" w:themeFill="accent6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114"/>
    <w:pPr/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/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F81BD" w:themeFill="accent1" w:color="auto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/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C0504D" w:themeFill="accent2" w:color="auto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/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9BBB59" w:themeFill="accent3" w:color="auto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/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8064A2" w:themeFill="accent4" w:color="auto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/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BACC6" w:themeFill="accent5" w:color="auto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/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79646" w:themeFill="accent6" w:color="auto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121"/>
    <w:pPr/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/>
    <w:rPr>
      <w:color w:val="FFFFFF" w:themeColor="background1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/>
    <w:rPr>
      <w:color w:val="FFFFFF" w:themeColor="background1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/>
    <w:rPr>
      <w:color w:val="FFFFFF" w:themeColor="background1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/>
    <w:rPr>
      <w:color w:val="FFFFFF" w:themeColor="background1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/>
    <w:rPr>
      <w:color w:val="FFFFFF" w:themeColor="background1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/>
    <w:rPr>
      <w:color w:val="FFFFFF" w:themeColor="background1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/>
    <w:rPr>
      <w:color w:val="000000" w:themeColor="text1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/>
    <w:rPr>
      <w:color w:val="4F81BD" w:themeColor="accent1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4"/>
        </w:tcBorders>
      </w:tcPr>
    </w:tblStylePr>
    <w:tblStylePr w:type="lastCol"/>
    <w:tblStylePr w:type="lastRow"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130"/>
    <w:pPr/>
    <w:rPr>
      <w:color w:val="C0504D" w:themeColor="accent2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4"/>
        </w:tcBorders>
      </w:tcPr>
    </w:tblStylePr>
    <w:tblStylePr w:type="lastCol"/>
    <w:tblStylePr w:type="lastRow"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131"/>
    <w:pPr/>
    <w:rPr>
      <w:color w:val="9BBB59" w:themeColor="accent3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4"/>
        </w:tcBorders>
      </w:tcPr>
    </w:tblStylePr>
    <w:tblStylePr w:type="lastCol"/>
    <w:tblStylePr w:type="lastRow"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132"/>
    <w:pPr/>
    <w:rPr>
      <w:color w:val="8064A2" w:themeColor="accent4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4"/>
        </w:tcBorders>
      </w:tcPr>
    </w:tblStylePr>
    <w:tblStylePr w:type="lastCol"/>
    <w:tblStylePr w:type="lastRow"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133"/>
    <w:pPr/>
    <w:rPr>
      <w:color w:val="4BACC6" w:themeColor="accent5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4"/>
        </w:tcBorders>
      </w:tcPr>
    </w:tblStylePr>
    <w:tblStylePr w:type="lastCol"/>
    <w:tblStylePr w:type="lastRow"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134"/>
    <w:pPr/>
    <w:rPr>
      <w:color w:val="F79646" w:themeColor="accent6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4"/>
        </w:tcBorders>
      </w:tcPr>
    </w:tblStylePr>
    <w:tblStylePr w:type="lastCol"/>
    <w:tblStylePr w:type="lastRow"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135"/>
    <w:pPr/>
    <w:rPr>
      <w:color w:val="000000" w:themeColor="tex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/>
    <w:rPr>
      <w:color w:val="3E6DA5" w:themeColor="accen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4F81BD" w:themeColor="accen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4F81BD" w:themeColor="accen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4F81BD" w:themeColor="accen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/>
    <w:rPr>
      <w:color w:val="A83E3B" w:themeColor="accent2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C0504D" w:themeColor="accent2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C0504D" w:themeColor="accent2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C0504D" w:themeColor="accent2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/>
    <w:rPr>
      <w:color w:val="86A644" w:themeColor="accent3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9BBB59" w:themeColor="accent3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9BBB59" w:themeColor="accent3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9BBB59" w:themeColor="accent3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/>
    <w:rPr>
      <w:color w:val="6C538B" w:themeColor="accent4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8064A2" w:themeColor="accent4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8064A2" w:themeColor="accent4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8064A2" w:themeColor="accent4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/>
    <w:rPr>
      <w:color w:val="3796B0" w:themeColor="accent5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4BACC6" w:themeColor="accent5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4BACC6" w:themeColor="accent5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4BACC6" w:themeColor="accent5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/>
    <w:rPr>
      <w:color w:val="F57C18" w:themeColor="accent6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F79646" w:themeColor="accent6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F79646" w:themeColor="accent6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F79646" w:themeColor="accent6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3" w:type="table">
    <w:name w:val="Calendar2"/>
    <w:basedOn w:val="PO3"/>
    <w:qFormat/>
    <w:uiPriority w:val="143"/>
    <w:pPr>
      <w:jc w:val="center"/>
    </w:pPr>
    <w:rPr>
      <w:sz w:val="28"/>
      <w:szCs w:val="28"/>
    </w:rPr>
    <w:tblPr>
      <w:tblBorders>
        <w:insideV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Row">
      <w:rPr>
        <w:color w:val="4F81BD" w:themeColor="accent1"/>
        <w:sz w:val="32"/>
        <w:szCs w:val="32"/>
      </w:rPr>
      <w:tcPr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character">
    <w:name w:val="Hyperlink"/>
    <w:uiPriority w:val="151"/>
    <w:rPr>
      <w:shd w:val="clear"/>
      <w:sz w:val="20"/>
      <w:szCs w:val="20"/>
      <w:u w:val="single"/>
      <w:w w:val="100"/>
    </w:rPr>
  </w:style>
  <w:style w:default="1" w:styleId="PO152" w:type="table">
    <w:name w:val="Table Normal"/>
    <w:uiPriority w:val="152"/>
    <w:pPr>
      <w:autoSpaceDE w:val="1"/>
      <w:autoSpaceDN w:val="1"/>
      <w:widowControl/>
      <w:wordWrap/>
    </w:pPr>
    <w:tblPr>
      <w:tblInd w:type="dxa" w:w="0"/>
    </w:tblPr>
    <w:tcPr/>
    <w:trPr/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PO153" w:type="paragraph">
    <w:name w:val="Đầu trang &amp; Chân trang"/>
    <w:uiPriority w:val="153"/>
    <w:pPr>
      <w:autoSpaceDE w:val="1"/>
      <w:autoSpaceDN w:val="1"/>
      <w:bidi/>
      <w:ind w:firstLine="0"/>
      <w:pageBreakBefore w:val="0"/>
      <w:shd w:val="clear" w:color="000000"/>
      <w:tabs>
        <w:tab w:val="right" w:pos="9020"/>
      </w:tabs>
      <w:widowControl/>
      <w:wordWrap/>
    </w:pPr>
    <w:rPr>
      <w:color w:val="000000"/>
      <w:rFonts w:ascii="Helvetica Neue" w:eastAsia="Arial Unicode MS" w:hAnsi="Helvetica Neue"/>
      <w:b w:val="0"/>
      <w:shd w:val="clear"/>
      <w:sz w:val="24"/>
      <w:szCs w:val="24"/>
      <w:u w:val="none"/>
      <w:vertAlign w:val="subscript"/>
      <w:w w:val="100"/>
    </w:rPr>
  </w:style>
  <w:style w:styleId="PO154" w:type="paragraph">
    <w:name w:val="Footer"/>
    <w:uiPriority w:val="154"/>
    <w:pPr>
      <w:autoSpaceDE w:val="1"/>
      <w:autoSpaceDN w:val="1"/>
      <w:bidi/>
      <w:ind w:firstLine="0"/>
      <w:pageBreakBefore w:val="0"/>
      <w:shd w:val="clear" w:color="000000"/>
      <w:tabs>
        <w:tab w:val="center" w:pos="4680"/>
        <w:tab w:val="right" w:pos="9360"/>
      </w:tabs>
      <w:wordWrap/>
    </w:pPr>
    <w:rPr>
      <w:color w:val="000000"/>
      <w:rFonts w:ascii="Calibri" w:eastAsia="Calibri" w:hAnsi="Calibri"/>
      <w:b w:val="0"/>
      <w:shd w:val="clear"/>
      <w:sz w:val="20"/>
      <w:szCs w:val="20"/>
      <w:u w:val="none"/>
      <w:vertAlign w:val="subscript"/>
      <w:w w:val="100"/>
    </w:rPr>
  </w:style>
  <w:style w:styleId="PO155" w:type="paragraph">
    <w:name w:val="Caption"/>
    <w:next w:val="PO1"/>
    <w:uiPriority w:val="155"/>
    <w:pPr>
      <w:autoSpaceDE w:val="1"/>
      <w:autoSpaceDN w:val="1"/>
      <w:bidi/>
      <w:ind w:firstLine="0"/>
      <w:jc w:val="center"/>
      <w:pageBreakBefore w:val="0"/>
      <w:shd w:val="clear" w:color="000000"/>
      <w:widowControl/>
      <w:wordWrap/>
    </w:pPr>
    <w:rPr>
      <w:color w:val="000000"/>
      <w:rFonts w:ascii="Times New Roman" w:eastAsia="Times New Roman" w:hAnsi="Times New Roman"/>
      <w:b w:val="0"/>
      <w:shd w:val="clear"/>
      <w:sz w:val="24"/>
      <w:szCs w:val="24"/>
      <w:u w:val="none"/>
      <w:vertAlign w:val="subscript"/>
      <w:w w:val="100"/>
    </w:rPr>
  </w:style>
  <w:style w:styleId="PO156" w:type="paragraph">
    <w:name w:val="Body Text Indent"/>
    <w:uiPriority w:val="156"/>
    <w:pPr>
      <w:autoSpaceDE w:val="1"/>
      <w:autoSpaceDN w:val="1"/>
      <w:bidi/>
      <w:ind w:firstLine="720"/>
      <w:jc w:val="both"/>
      <w:pageBreakBefore w:val="0"/>
      <w:shd w:val="clear" w:color="000000"/>
      <w:widowControl/>
      <w:wordWrap/>
    </w:pPr>
    <w:rPr>
      <w:color w:val="000000"/>
      <w:rFonts w:ascii="VNI-Times" w:eastAsia="VNI-Times" w:hAnsi="VNI-Times"/>
      <w:b w:val="0"/>
      <w:shd w:val="clear"/>
      <w:sz w:val="28"/>
      <w:szCs w:val="28"/>
      <w:u w:val="none"/>
      <w:vertAlign w:val="subscript"/>
      <w:w w:val="100"/>
    </w:rPr>
  </w:style>
  <w:style w:styleId="PO157" w:type="paragraph">
    <w:name w:val="Mặc định"/>
    <w:uiPriority w:val="157"/>
    <w:pPr>
      <w:autoSpaceDE w:val="1"/>
      <w:autoSpaceDN w:val="1"/>
      <w:bidi/>
      <w:ind w:firstLine="0"/>
      <w:pageBreakBefore w:val="0"/>
      <w:shd w:val="clear" w:color="000000"/>
      <w:widowControl/>
      <w:wordWrap/>
    </w:pPr>
    <w:rPr>
      <w:color w:val="000000"/>
      <w:rFonts w:ascii="Helvetica Neue" w:eastAsia="Helvetica Neue" w:hAnsi="Helvetica Neue"/>
      <w:b w:val="0"/>
      <w:shd w:val="clear"/>
      <w:sz w:val="22"/>
      <w:szCs w:val="22"/>
      <w:u w:val="none"/>
      <w:vertAlign w:val="subscript"/>
      <w:w w:val="100"/>
    </w:rPr>
  </w:style>
</w:styles>
</file>

<file path=word/stylesWithEffect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Defaults>
    <w:pPrDefault>
      <w:pPr/>
    </w:pPrDefault>
    <w:rPrDefault>
      <w:rPr>
        <w:rFonts w:ascii="Times New Roman" w:hAnsi="Times New Roman" w:eastAsia="¹ÙÅÁ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¹ÙÅÁ" w:eastAsia="¹ÙÅÁ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¸Þ¸ð ÅØ½ºÆ® Char"/>
    <w:basedOn w:val="a0"/>
    <w:link w:val="a5"/>
    <w:uiPriority w:val="99"/>
    <w:semiHidden/>
  </w:style>
  <w:style w:type="paragraph" w:styleId="a6">
    <w:name w:val="annotation subject"/>
    <w:basedOn w:val="a5"/>
    <w:next w:val="a5"/>
    <w:link w:val="Char0"/>
    <w:uiPriority w:val="99"/>
    <w:semiHidden/>
    <w:unhideWhenUsed/>
    <w:pPr>
      <w:jc w:val="left">
        <w:spacing w:after="0" w:line="240" w:lineRule="auto"/>
      </w:jc>
    </w:pPr>
    <w:rPr>
      <w:b>
        <w:bCs/>
      </w:b>
    </w:rPr>
  </w:style>
  <w:style w:type="character" w:customStyle="1" w:styleId="Char0">
    <w:name w:val="¸Þ¸ð ÅØ½ºÆ® Char"/>
    <w:basedOn w:val="Char"/>
    <w:link w:val="a6"/>
    <w:uiPriority w:val="99"/>
    <w:semiHidden/>
    <w:rPr>
      <w:b>
        <w:bCs/>
      </w:b>
    </w:rPr>
  </w:style>
  <w:style w:type="paragraph" w:styleId="a7">
    <w:name w:val="Balloon Text"/>
    <w:basedOn w:val="a"/>
    <w:link w:val="Char1"/>
    <w:uiPriority w:val="99"/>
    <w:semiHidden/>
    <w:unhideWhenUsed/>
    <w:pPr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Ç³¼± µµ¿ò¸» ÅØ½ºÆ® Char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0">
    <w:name w:val="ParaAttribute0"/>
    <w:pPr>
      <w:spacing w:after="160"/>
      <w:jc w:val="both"/>
      <w:wordWrap w:val="false"/>
      <w:ind w:left="0" w:hanging="0"/>
      <w:widowControl w:val="false"/>
      <w:shd w:val="clear" w:color="FCFCFC"/>
      <w:rPr/>
    </w:pPr>
  </w:style>
  <w:style w:type="paragraph" w:customStyle="1" w:styleId="Para1">
    <w:name w:val="ParaAttribute1"/>
    <w:pPr>
      <w:spacing w:after="160"/>
      <w:jc w:val="both"/>
      <w:wordWrap w:val="false"/>
      <w:ind w:left="800" w:hanging="400"/>
      <w:widowControl w:val="false"/>
      <w:shd w:val="clear" w:color="FCFCFC"/>
      <w:rPr/>
    </w:pPr>
  </w:style>
  <w:style w:type="paragraph" w:customStyle="1" w:styleId="Para2">
    <w:name w:val="ParaAttribute2"/>
    <w:pPr>
      <w:spacing w:after="160"/>
      <w:jc w:val="both"/>
      <w:wordWrap w:val="false"/>
      <w:ind w:left="1200" w:hanging="400"/>
      <w:widowControl w:val="false"/>
      <w:shd w:val="clear" w:color="FCFCFC"/>
      <w:rPr/>
    </w:pPr>
  </w:style>
  <w:style w:type="paragraph" w:customStyle="1" w:styleId="Para3">
    <w:name w:val="ParaAttribute3"/>
    <w:pPr>
      <w:spacing w:after="160"/>
      <w:jc w:val="both"/>
      <w:wordWrap w:val="false"/>
      <w:ind w:left="1600" w:hanging="400"/>
      <w:widowControl w:val="false"/>
      <w:shd w:val="clear" w:color="FCFCFC"/>
      <w:rPr/>
    </w:pPr>
  </w:style>
  <w:style w:type="paragraph" w:customStyle="1" w:styleId="Para4">
    <w:name w:val="ParaAttribute4"/>
    <w:pPr>
      <w:spacing w:after="160"/>
      <w:jc w:val="both"/>
      <w:wordWrap w:val="false"/>
      <w:ind w:left="2000" w:hanging="400"/>
      <w:widowControl w:val="false"/>
      <w:shd w:val="clear" w:color="FCFCFC"/>
      <w:rPr/>
    </w:pPr>
  </w:style>
  <w:style w:type="paragraph" w:customStyle="1" w:styleId="Para5">
    <w:name w:val="ParaAttribute5"/>
    <w:pPr>
      <w:spacing w:after="160"/>
      <w:jc w:val="both"/>
      <w:wordWrap w:val="false"/>
      <w:ind w:left="2400" w:hanging="400"/>
      <w:widowControl w:val="false"/>
      <w:shd w:val="clear" w:color="FCFCFC"/>
      <w:rPr/>
    </w:pPr>
  </w:style>
  <w:style w:type="paragraph" w:customStyle="1" w:styleId="Para6">
    <w:name w:val="ParaAttribute6"/>
    <w:pPr>
      <w:spacing w:after="160"/>
      <w:jc w:val="both"/>
      <w:wordWrap w:val="false"/>
      <w:ind w:left="2800" w:hanging="400"/>
      <w:widowControl w:val="false"/>
      <w:shd w:val="clear" w:color="FCFCFC"/>
      <w:rPr/>
    </w:pPr>
  </w:style>
  <w:style w:type="paragraph" w:customStyle="1" w:styleId="Para7">
    <w:name w:val="ParaAttribute7"/>
    <w:pPr>
      <w:spacing w:after="160"/>
      <w:jc w:val="both"/>
      <w:wordWrap w:val="false"/>
      <w:ind w:left="3200" w:hanging="400"/>
      <w:widowControl w:val="false"/>
      <w:shd w:val="clear" w:color="FCFCFC"/>
      <w:rPr/>
    </w:pPr>
  </w:style>
  <w:style w:type="paragraph" w:customStyle="1" w:styleId="Para8">
    <w:name w:val="ParaAttribute8"/>
    <w:pPr>
      <w:spacing w:after="160"/>
      <w:jc w:val="both"/>
      <w:wordWrap w:val="false"/>
      <w:ind w:left="3600" w:hanging="400"/>
      <w:widowControl w:val="false"/>
      <w:shd w:val="clear" w:color="FCFCFC"/>
      <w:rPr/>
    </w:pPr>
  </w:style>
  <w:style w:type="paragraph" w:customStyle="1" w:styleId="Para9">
    <w:name w:val="ParaAttribute9"/>
    <w:pPr>
      <w:spacing w:after="160"/>
      <w:jc w:val="both"/>
      <w:wordWrap w:val="false"/>
      <w:ind w:left="4000" w:hanging="400"/>
      <w:widowControl w:val="false"/>
      <w:shd w:val="clear" w:color="FCFCFC"/>
      <w:rPr/>
    </w:pPr>
  </w:style>
  <w:style w:type="paragraph" w:customStyle="1" w:styleId="Para10">
    <w:name w:val="ParaAttribute10"/>
    <w:pPr>
      <w:spacing w:after="160"/>
      <w:jc w:val="both"/>
      <w:wordWrap w:val="false"/>
      <w:ind w:left="425" w:hanging="425"/>
      <w:widowControl w:val="false"/>
      <w:shd w:val="clear" w:color="FCFCFC"/>
      <w:rPr/>
    </w:pPr>
  </w:style>
  <w:style w:type="paragraph" w:customStyle="1" w:styleId="Para11">
    <w:name w:val="ParaAttribute11"/>
    <w:pPr>
      <w:spacing w:after="160"/>
      <w:jc w:val="both"/>
      <w:wordWrap w:val="false"/>
      <w:ind w:left="992" w:hanging="567"/>
      <w:widowControl w:val="false"/>
      <w:shd w:val="clear" w:color="FCFCFC"/>
      <w:rPr/>
    </w:pPr>
  </w:style>
  <w:style w:type="paragraph" w:customStyle="1" w:styleId="Para12">
    <w:name w:val="ParaAttribute12"/>
    <w:pPr>
      <w:spacing w:after="160"/>
      <w:jc w:val="both"/>
      <w:wordWrap w:val="false"/>
      <w:ind w:left="1559" w:hanging="709"/>
      <w:widowControl w:val="false"/>
      <w:shd w:val="clear" w:color="FCFCFC"/>
      <w:rPr/>
    </w:pPr>
  </w:style>
  <w:style w:type="paragraph" w:customStyle="1" w:styleId="Para13">
    <w:name w:val="ParaAttribute13"/>
    <w:pPr>
      <w:spacing w:after="160"/>
      <w:jc w:val="both"/>
      <w:wordWrap w:val="false"/>
      <w:ind w:left="2126" w:hanging="851"/>
      <w:widowControl w:val="false"/>
      <w:shd w:val="clear" w:color="FCFCFC"/>
      <w:rPr/>
    </w:pPr>
  </w:style>
  <w:style w:type="paragraph" w:customStyle="1" w:styleId="Para14">
    <w:name w:val="ParaAttribute14"/>
    <w:pPr>
      <w:spacing w:after="160"/>
      <w:jc w:val="both"/>
      <w:wordWrap w:val="false"/>
      <w:ind w:left="2693" w:hanging="993"/>
      <w:widowControl w:val="false"/>
      <w:shd w:val="clear" w:color="FCFCFC"/>
      <w:rPr/>
    </w:pPr>
  </w:style>
  <w:style w:type="paragraph" w:customStyle="1" w:styleId="Para15">
    <w:name w:val="ParaAttribute15"/>
    <w:pPr>
      <w:spacing w:after="160"/>
      <w:jc w:val="both"/>
      <w:wordWrap w:val="false"/>
      <w:ind w:left="3260" w:hanging="1135"/>
      <w:widowControl w:val="false"/>
      <w:shd w:val="clear" w:color="FCFCFC"/>
      <w:rPr/>
    </w:pPr>
  </w:style>
  <w:style w:type="paragraph" w:customStyle="1" w:styleId="Para16">
    <w:name w:val="ParaAttribute16"/>
    <w:pPr>
      <w:spacing w:after="160"/>
      <w:jc w:val="both"/>
      <w:wordWrap w:val="false"/>
      <w:ind w:left="3827" w:hanging="1277"/>
      <w:widowControl w:val="false"/>
      <w:shd w:val="clear" w:color="FCFCFC"/>
      <w:rPr/>
    </w:pPr>
  </w:style>
  <w:style w:type="paragraph" w:customStyle="1" w:styleId="Para17">
    <w:name w:val="ParaAttribute17"/>
    <w:pPr>
      <w:spacing w:after="160"/>
      <w:jc w:val="both"/>
      <w:wordWrap w:val="false"/>
      <w:ind w:left="4394" w:hanging="1419"/>
      <w:widowControl w:val="false"/>
      <w:shd w:val="clear" w:color="FCFCFC"/>
      <w:rPr/>
    </w:pPr>
  </w:style>
  <w:style w:type="paragraph" w:customStyle="1" w:styleId="Para18">
    <w:name w:val="ParaAttribute18"/>
    <w:pPr>
      <w:spacing w:after="160"/>
      <w:jc w:val="both"/>
      <w:wordWrap w:val="false"/>
      <w:ind w:left="5101" w:hanging="1701"/>
      <w:widowControl w:val="false"/>
      <w:shd w:val="clear" w:color="FCFCFC"/>
      <w:rPr/>
    </w:pPr>
  </w:style>
  <w:style w:type="paragraph" w:customStyle="1" w:styleId="Para19">
    <w:name w:val="ParaAttribute19"/>
    <w:pPr>
      <w:spacing w:after="160"/>
      <w:jc w:val="both"/>
      <w:wordWrap w:val="false"/>
      <w:ind w:left="567" w:hanging="567"/>
      <w:widowControl w:val="false"/>
      <w:shd w:val="clear" w:color="FCFCFC"/>
      <w:rPr/>
    </w:pPr>
  </w:style>
  <w:style w:type="paragraph" w:customStyle="1" w:styleId="Para20">
    <w:name w:val="ParaAttribute20"/>
    <w:pPr>
      <w:spacing w:after="160"/>
      <w:jc w:val="both"/>
      <w:wordWrap w:val="false"/>
      <w:ind w:left="709" w:hanging="709"/>
      <w:widowControl w:val="false"/>
      <w:shd w:val="clear" w:color="FCFCFC"/>
      <w:rPr/>
    </w:pPr>
  </w:style>
  <w:style w:type="paragraph" w:customStyle="1" w:styleId="Para21">
    <w:name w:val="ParaAttribute21"/>
    <w:pPr>
      <w:spacing w:after="160"/>
      <w:jc w:val="both"/>
      <w:wordWrap w:val="false"/>
      <w:ind w:left="851" w:hanging="851"/>
      <w:widowControl w:val="false"/>
      <w:shd w:val="clear" w:color="FCFCFC"/>
      <w:rPr/>
    </w:pPr>
  </w:style>
  <w:style w:type="paragraph" w:customStyle="1" w:styleId="Para22">
    <w:name w:val="ParaAttribute22"/>
    <w:pPr>
      <w:spacing w:after="160"/>
      <w:jc w:val="both"/>
      <w:wordWrap w:val="false"/>
      <w:ind w:left="993" w:hanging="993"/>
      <w:widowControl w:val="false"/>
      <w:shd w:val="clear" w:color="FCFCFC"/>
      <w:rPr/>
    </w:pPr>
  </w:style>
  <w:style w:type="paragraph" w:customStyle="1" w:styleId="Para23">
    <w:name w:val="ParaAttribute23"/>
    <w:pPr>
      <w:spacing w:after="160"/>
      <w:jc w:val="both"/>
      <w:wordWrap w:val="false"/>
      <w:ind w:left="1135" w:hanging="1135"/>
      <w:widowControl w:val="false"/>
      <w:shd w:val="clear" w:color="FCFCFC"/>
      <w:rPr/>
    </w:pPr>
  </w:style>
  <w:style w:type="paragraph" w:customStyle="1" w:styleId="Para24">
    <w:name w:val="ParaAttribute24"/>
    <w:pPr>
      <w:spacing w:after="160"/>
      <w:jc w:val="both"/>
      <w:wordWrap w:val="false"/>
      <w:ind w:left="1277" w:hanging="1277"/>
      <w:widowControl w:val="false"/>
      <w:shd w:val="clear" w:color="FCFCFC"/>
      <w:rPr/>
    </w:pPr>
  </w:style>
  <w:style w:type="paragraph" w:customStyle="1" w:styleId="Para25">
    <w:name w:val="ParaAttribute25"/>
    <w:pPr>
      <w:spacing w:after="160"/>
      <w:jc w:val="both"/>
      <w:wordWrap w:val="false"/>
      <w:ind w:left="1419" w:hanging="1419"/>
      <w:widowControl w:val="false"/>
      <w:shd w:val="clear" w:color="FCFCFC"/>
      <w:rPr/>
    </w:pPr>
  </w:style>
  <w:style w:type="paragraph" w:customStyle="1" w:styleId="Para26">
    <w:name w:val="ParaAttribute26"/>
    <w:pPr>
      <w:spacing w:after="160"/>
      <w:jc w:val="both"/>
      <w:wordWrap w:val="false"/>
      <w:ind w:left="1560" w:hanging="1560"/>
      <w:widowControl w:val="false"/>
      <w:shd w:val="clear" w:color="FCFCFC"/>
      <w:rPr/>
    </w:pPr>
  </w:style>
  <w:style w:type="paragraph" w:customStyle="1" w:styleId="Para27">
    <w:name w:val="ParaAttribute27"/>
    <w:pPr>
      <w:spacing w:after="160"/>
      <w:jc w:val="both"/>
      <w:wordWrap w:val="false"/>
      <w:ind w:left="0" w:hanging="0"/>
      <w:widowControl w:val="false"/>
      <w:shd w:val="clear" w:color="FCFCFC"/>
      <w:rPr/>
    </w:pPr>
  </w:style>
  <w:style w:type="paragraph" w:customStyle="1" w:styleId="Para28">
    <w:name w:val="ParaAttribute28"/>
    <w:pPr>
      <w:spacing w:after="160"/>
      <w:jc w:val="both"/>
      <w:wordWrap w:val="false"/>
      <w:ind w:left="850" w:hanging="425"/>
      <w:widowControl w:val="false"/>
      <w:shd w:val="clear" w:color="FCFCFC"/>
      <w:rPr/>
    </w:pPr>
  </w:style>
  <w:style w:type="paragraph" w:customStyle="1" w:styleId="Para29">
    <w:name w:val="ParaAttribute29"/>
    <w:pPr>
      <w:spacing w:after="160"/>
      <w:jc w:val="both"/>
      <w:wordWrap w:val="false"/>
      <w:ind w:left="1275" w:hanging="425"/>
      <w:widowControl w:val="false"/>
      <w:shd w:val="clear" w:color="FCFCFC"/>
      <w:rPr/>
    </w:pPr>
  </w:style>
  <w:style w:type="paragraph" w:customStyle="1" w:styleId="Para30">
    <w:name w:val="ParaAttribute30"/>
    <w:pPr>
      <w:spacing w:after="160"/>
      <w:jc w:val="both"/>
      <w:wordWrap w:val="false"/>
      <w:ind w:left="1560" w:hanging="285"/>
      <w:widowControl w:val="false"/>
      <w:shd w:val="clear" w:color="FCFCFC"/>
      <w:rPr/>
    </w:pPr>
  </w:style>
  <w:style w:type="paragraph" w:customStyle="1" w:styleId="Para31">
    <w:name w:val="ParaAttribute31"/>
    <w:pPr>
      <w:spacing w:after="160"/>
      <w:jc w:val="both"/>
      <w:wordWrap w:val="false"/>
      <w:ind w:left="1985" w:hanging="425"/>
      <w:widowControl w:val="false"/>
      <w:shd w:val="clear" w:color="FCFCFC"/>
      <w:rPr/>
    </w:pPr>
  </w:style>
  <w:style w:type="paragraph" w:customStyle="1" w:styleId="Para32">
    <w:name w:val="ParaAttribute32"/>
    <w:pPr>
      <w:spacing w:after="160"/>
      <w:jc w:val="both"/>
      <w:wordWrap w:val="false"/>
      <w:ind w:left="2410" w:hanging="425"/>
      <w:widowControl w:val="false"/>
      <w:shd w:val="clear" w:color="FCFCFC"/>
      <w:rPr/>
    </w:pPr>
  </w:style>
  <w:style w:type="paragraph" w:customStyle="1" w:styleId="Para33">
    <w:name w:val="ParaAttribute33"/>
    <w:pPr>
      <w:spacing w:after="160"/>
      <w:jc w:val="both"/>
      <w:wordWrap w:val="false"/>
      <w:ind w:left="2835" w:hanging="425"/>
      <w:widowControl w:val="false"/>
      <w:shd w:val="clear" w:color="FCFCFC"/>
      <w:rPr/>
    </w:pPr>
  </w:style>
  <w:style w:type="paragraph" w:customStyle="1" w:styleId="Para34">
    <w:name w:val="ParaAttribute34"/>
    <w:pPr>
      <w:spacing w:after="160"/>
      <w:jc w:val="both"/>
      <w:wordWrap w:val="false"/>
      <w:ind w:left="3260" w:hanging="425"/>
      <w:widowControl w:val="false"/>
      <w:shd w:val="clear" w:color="FCFCFC"/>
      <w:rPr/>
    </w:pPr>
  </w:style>
  <w:style w:type="paragraph" w:customStyle="1" w:styleId="Para35">
    <w:name w:val="ParaAttribute35"/>
    <w:pPr>
      <w:spacing w:after="160"/>
      <w:jc w:val="both"/>
      <w:wordWrap w:val="false"/>
      <w:ind w:left="3685" w:hanging="425"/>
      <w:widowControl w:val="false"/>
      <w:shd w:val="clear" w:color="FCFCFC"/>
      <w:rPr/>
    </w:pPr>
  </w:style>
  <w:style w:type="paragraph" w:customStyle="1" w:styleId="Para36">
    <w:name w:val="ParaAttribute36"/>
    <w:pPr>
      <w:jc w:val="right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hd w:val="clear" w:color="FCFCFC"/>
      <w:rPr/>
    </w:pPr>
  </w:style>
  <w:style w:type="paragraph" w:customStyle="1" w:styleId="Para37">
    <w:name w:val="ParaAttribute37"/>
    <w:pPr>
      <w:jc w:val="right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hd w:val="clear" w:color="FCFCFC"/>
      <w:rPr/>
    </w:pPr>
  </w:style>
  <w:style w:type="paragraph" w:customStyle="1" w:styleId="Para38">
    <w:name w:val="ParaAttribute38"/>
    <w:pPr>
      <w:jc w:val="center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39">
    <w:name w:val="ParaAttribute39"/>
    <w:pPr>
      <w:jc w:val="center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40">
    <w:name w:val="ParaAttribute40"/>
    <w:pPr>
      <w:jc w:val="right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41">
    <w:name w:val="ParaAttribute41"/>
    <w:pPr>
      <w:jc w:val="left"/>
      <w:wordWrap w:val="false"/>
      <w:ind w:left="216" w:firstLine="0"/>
      <w:widowControl w:val="false"/>
      <w:shd w:val="clear" w:color="FCFCFC"/>
      <w:rPr/>
    </w:pPr>
  </w:style>
  <w:style w:type="paragraph" w:customStyle="1" w:styleId="Para42">
    <w:name w:val="ParaAttribute42"/>
    <w:pPr>
      <w:spacing w:after="200"/>
      <w:jc w:val="left"/>
      <w:ind w:left="108" w:hanging="108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43">
    <w:name w:val="ParaAttribute43"/>
    <w:pPr>
      <w:jc w:val="center"/>
      <w:ind w:right="2483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44">
    <w:name w:val="ParaAttribute44"/>
    <w:pPr>
      <w:jc w:val="center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45">
    <w:name w:val="ParaAttribute45"/>
    <w:pPr>
      <w:jc w:val="center"/>
      <w:ind w:right="2130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46">
    <w:name w:val="ParaAttribute46"/>
    <w:pPr>
      <w:jc w:val="center"/>
      <w:wordWrap w:val="false"/>
      <w:ind w:left="198" w:firstLine="0"/>
      <w:widowControl w:val="false"/>
      <w:shd w:val="clear" w:color="FCFCFC"/>
      <w:rPr/>
    </w:pPr>
  </w:style>
  <w:style w:type="paragraph" w:customStyle="1" w:styleId="Para47">
    <w:name w:val="ParaAttribute47"/>
    <w:pPr>
      <w:jc w:val="center"/>
      <w:ind w:left="90" w:hanging="9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48">
    <w:name w:val="ParaAttribute48"/>
    <w:pPr>
      <w:jc w:val="left"/>
      <w:ind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tabs>
        <w:tab w:val="left" w:pos="2619"/>
      </w:tabs>
      <w:shd w:val="clear" w:color="FCFCFC"/>
      <w:rPr/>
    </w:pPr>
  </w:style>
  <w:style w:type="paragraph" w:customStyle="1" w:styleId="Para49">
    <w:name w:val="ParaAttribute49"/>
    <w:pPr>
      <w:jc w:val="left"/>
      <w:ind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0">
    <w:name w:val="ParaAttribute50"/>
    <w:pPr>
      <w:spacing w:before="120" w:after="120"/>
      <w:jc w:val="left"/>
      <w:ind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1">
    <w:name w:val="ParaAttribute51"/>
    <w:pPr>
      <w:spacing w:before="120" w:after="120"/>
      <w:jc w:val="both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2">
    <w:name w:val="ParaAttribute52"/>
    <w:pPr>
      <w:spacing w:before="120" w:after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3">
    <w:name w:val="ParaAttribute53"/>
    <w:pPr>
      <w:spacing w:before="120" w:after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4">
    <w:name w:val="ParaAttribute54"/>
    <w:pPr>
      <w:spacing w:before="120" w:after="120"/>
      <w:jc w:val="both"/>
      <w:ind w:firstLine="63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5">
    <w:name w:val="ParaAttribute55"/>
    <w:pPr>
      <w:jc w:val="left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6">
    <w:name w:val="ParaAttribute56"/>
    <w:pPr>
      <w:jc w:val="center"/>
      <w:ind w:right="151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7">
    <w:name w:val="ParaAttribute57"/>
    <w:pPr>
      <w:jc w:val="left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8">
    <w:name w:val="ParaAttribute58"/>
    <w:pPr>
      <w:spacing w:before="71"/>
      <w:jc w:val="center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59">
    <w:name w:val="ParaAttribute59"/>
    <w:pPr>
      <w:spacing w:after="200"/>
      <w:jc w:val="center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60">
    <w:name w:val="ParaAttribute60"/>
    <w:pPr>
      <w:jc w:val="both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61">
    <w:name w:val="ParaAttribute61"/>
    <w:pPr>
      <w:jc w:val="left"/>
      <w:wordWrap w:val="false"/>
      <w:ind w:left="118" w:firstLine="0"/>
      <w:widowControl w:val="false"/>
      <w:shd w:val="clear" w:color="FCFCFC"/>
      <w:rPr/>
    </w:pPr>
  </w:style>
  <w:style w:type="paragraph" w:customStyle="1" w:styleId="Para62">
    <w:name w:val="ParaAttribute62"/>
    <w:pPr>
      <w:spacing w:after="200"/>
      <w:jc w:val="right"/>
      <w:ind w:left="0" w:hanging="0"/>
      <w:shd w:val="clear" w:color="FCFCFC"/>
      <w:rPr/>
    </w:pPr>
  </w:style>
  <w:style w:type="paragraph" w:customStyle="1" w:styleId="Para63">
    <w:name w:val="ParaAttribute63"/>
    <w:pPr>
      <w:jc w:val="center"/>
      <w:wordWrap w:val="false"/>
      <w:ind w:left="0" w:hanging="0"/>
      <w:widowControl w:val="false"/>
      <w:shd w:val="clear" w:color="FCFCFC"/>
      <w:rPr/>
    </w:pPr>
  </w:style>
  <w:style w:type="paragraph" w:customStyle="1" w:styleId="Para64">
    <w:name w:val="ParaAttribute64"/>
    <w:pPr>
      <w:jc w:val="both"/>
      <w:ind w:left="0" w:hanging="0"/>
      <w:shd w:val="clear" w:color="FCFCFC"/>
      <w:rPr/>
    </w:pPr>
  </w:style>
  <w:style w:type="paragraph" w:customStyle="1" w:styleId="Para65">
    <w:name w:val="ParaAttribute65"/>
    <w:pPr>
      <w:spacing w:before="240" w:after="120"/>
      <w:jc w:val="center"/>
      <w:ind w:left="0" w:hanging="0"/>
      <w:shd w:val="clear" w:color="FCFCFC"/>
      <w:rPr/>
    </w:pPr>
  </w:style>
  <w:style w:type="paragraph" w:customStyle="1" w:styleId="Para66">
    <w:name w:val="ParaAttribute66"/>
    <w:pPr>
      <w:spacing w:after="160"/>
      <w:jc w:val="both"/>
      <w:ind w:left="0" w:hanging="0"/>
      <w:shd w:val="clear" w:color="FCFCFC"/>
      <w:rPr/>
    </w:pPr>
  </w:style>
  <w:style w:type="paragraph" w:customStyle="1" w:styleId="Para67">
    <w:name w:val="ParaAttribute67"/>
    <w:pPr>
      <w:spacing w:after="160"/>
      <w:jc w:val="both"/>
      <w:ind w:left="0" w:hanging="0"/>
      <w:shd w:val="clear" w:color="FCFCFC"/>
      <w:rPr/>
    </w:pPr>
  </w:style>
  <w:style w:type="paragraph" w:customStyle="1" w:styleId="Para68">
    <w:name w:val="ParaAttribute68"/>
    <w:pPr>
      <w:spacing w:after="160"/>
      <w:jc w:val="both"/>
      <w:ind w:left="1000" w:hanging="400"/>
      <w:shd w:val="clear" w:color="FCFCFC"/>
      <w:rPr/>
    </w:pPr>
  </w:style>
  <w:style w:type="paragraph" w:customStyle="1" w:styleId="Para69">
    <w:name w:val="ParaAttribute69"/>
    <w:pPr>
      <w:spacing w:after="160"/>
      <w:jc w:val="both"/>
      <w:ind w:left="1200" w:hanging="400"/>
      <w:shd w:val="clear" w:color="FCFCFC"/>
      <w:rPr/>
    </w:pPr>
  </w:style>
  <w:style w:type="paragraph" w:customStyle="1" w:styleId="Para70">
    <w:name w:val="ParaAttribute70"/>
    <w:pPr>
      <w:spacing w:after="160"/>
      <w:jc w:val="both"/>
      <w:ind w:left="1400" w:hanging="400"/>
      <w:shd w:val="clear" w:color="FCFCFC"/>
      <w:rPr/>
    </w:pPr>
  </w:style>
  <w:style w:type="paragraph" w:customStyle="1" w:styleId="Para71">
    <w:name w:val="ParaAttribute71"/>
    <w:pPr>
      <w:spacing w:after="160"/>
      <w:jc w:val="both"/>
      <w:ind w:left="1600" w:hanging="400"/>
      <w:shd w:val="clear" w:color="FCFCFC"/>
      <w:rPr/>
    </w:pPr>
  </w:style>
  <w:style w:type="paragraph" w:customStyle="1" w:styleId="Para72">
    <w:name w:val="ParaAttribute72"/>
    <w:pPr>
      <w:spacing w:after="160"/>
      <w:jc w:val="both"/>
      <w:ind w:left="1800" w:hanging="400"/>
      <w:shd w:val="clear" w:color="FCFCFC"/>
      <w:rPr/>
    </w:pPr>
  </w:style>
  <w:style w:type="paragraph" w:customStyle="1" w:styleId="Para73">
    <w:name w:val="ParaAttribute73"/>
    <w:pPr>
      <w:spacing w:after="160"/>
      <w:jc w:val="both"/>
      <w:ind w:left="2000" w:hanging="400"/>
      <w:shd w:val="clear" w:color="FCFCFC"/>
      <w:rPr/>
    </w:pPr>
  </w:style>
  <w:style w:type="paragraph" w:customStyle="1" w:styleId="Para74">
    <w:name w:val="ParaAttribute74"/>
    <w:pPr>
      <w:spacing w:after="160"/>
      <w:jc w:val="both"/>
      <w:ind w:left="2200" w:hanging="400"/>
      <w:shd w:val="clear" w:color="FCFCFC"/>
      <w:rPr/>
    </w:pPr>
  </w:style>
  <w:style w:type="paragraph" w:customStyle="1" w:styleId="Para75">
    <w:name w:val="ParaAttribute75"/>
    <w:pPr>
      <w:spacing w:after="60"/>
      <w:jc w:val="center"/>
      <w:ind w:left="0" w:hanging="0"/>
      <w:shd w:val="clear" w:color="FCFCFC"/>
      <w:rPr/>
    </w:pPr>
  </w:style>
  <w:style w:type="paragraph" w:customStyle="1" w:styleId="Para76">
    <w:name w:val="ParaAttribute76"/>
    <w:pPr>
      <w:spacing w:before="200" w:after="160"/>
      <w:jc w:val="center"/>
      <w:ind w:left="864" w:right="864" w:firstLine="0"/>
      <w:shd w:val="clear" w:color="FCFCFC"/>
      <w:rPr/>
    </w:pPr>
  </w:style>
  <w:style w:type="paragraph" w:customStyle="1" w:styleId="Para77">
    <w:name w:val="ParaAttribute77"/>
    <w:pPr>
      <w:spacing w:before="360" w:after="360"/>
      <w:jc w:val="center"/>
      <w:ind w:left="950" w:right="950" w:firstLine="0"/>
      <w:pBdr>
        <w:top w:val="single" w:sz="1" w:space="10" w:color="5B9BD5"/>
        <w:bottom w:val="single" w:sz="1" w:space="10" w:color="5B9BD5"/>
        <w:bar w:val="single" w:sz="1" w:space="0" w:color="FCFCFC"/>
      </w:pBdr>
      <w:shd w:val="clear" w:color="FCFCFC"/>
      <w:rPr/>
    </w:pPr>
  </w:style>
  <w:style w:type="paragraph" w:customStyle="1" w:styleId="Para78">
    <w:name w:val="ParaAttribute78"/>
    <w:pPr>
      <w:spacing w:after="160"/>
      <w:jc w:val="left"/>
      <w:ind w:left="0" w:hanging="0"/>
      <w:shd w:val="clear" w:color="FCFCFC"/>
      <w:rPr/>
    </w:pPr>
  </w:style>
  <w:style w:type="paragraph" w:customStyle="1" w:styleId="Para79">
    <w:name w:val="ParaAttribute79"/>
    <w:pPr>
      <w:spacing w:after="160"/>
      <w:jc w:val="both"/>
      <w:ind w:left="0" w:hanging="0"/>
      <w:shd w:val="clear" w:color="FCFCFC"/>
      <w:rPr/>
    </w:pPr>
  </w:style>
  <w:style w:type="paragraph" w:customStyle="1" w:styleId="Para80">
    <w:name w:val="ParaAttribute80"/>
    <w:pPr>
      <w:spacing w:after="160"/>
      <w:jc w:val="both"/>
      <w:ind w:left="425" w:firstLine="0"/>
      <w:shd w:val="clear" w:color="FCFCFC"/>
      <w:rPr/>
    </w:pPr>
  </w:style>
  <w:style w:type="paragraph" w:customStyle="1" w:styleId="Para81">
    <w:name w:val="ParaAttribute81"/>
    <w:pPr>
      <w:spacing w:after="160"/>
      <w:jc w:val="both"/>
      <w:ind w:left="850" w:firstLine="0"/>
      <w:shd w:val="clear" w:color="FCFCFC"/>
      <w:rPr/>
    </w:pPr>
  </w:style>
  <w:style w:type="paragraph" w:customStyle="1" w:styleId="Para82">
    <w:name w:val="ParaAttribute82"/>
    <w:pPr>
      <w:spacing w:after="160"/>
      <w:jc w:val="both"/>
      <w:ind w:left="1275" w:firstLine="0"/>
      <w:shd w:val="clear" w:color="FCFCFC"/>
      <w:rPr/>
    </w:pPr>
  </w:style>
  <w:style w:type="paragraph" w:customStyle="1" w:styleId="Para83">
    <w:name w:val="ParaAttribute83"/>
    <w:pPr>
      <w:spacing w:after="160"/>
      <w:jc w:val="both"/>
      <w:ind w:left="1700" w:firstLine="0"/>
      <w:shd w:val="clear" w:color="FCFCFC"/>
      <w:rPr/>
    </w:pPr>
  </w:style>
  <w:style w:type="paragraph" w:customStyle="1" w:styleId="Para84">
    <w:name w:val="ParaAttribute84"/>
    <w:pPr>
      <w:spacing w:after="160"/>
      <w:jc w:val="both"/>
      <w:ind w:left="2125" w:firstLine="0"/>
      <w:shd w:val="clear" w:color="FCFCFC"/>
      <w:rPr/>
    </w:pPr>
  </w:style>
  <w:style w:type="paragraph" w:customStyle="1" w:styleId="Para85">
    <w:name w:val="ParaAttribute85"/>
    <w:pPr>
      <w:spacing w:after="160"/>
      <w:jc w:val="both"/>
      <w:ind w:left="2550" w:firstLine="0"/>
      <w:shd w:val="clear" w:color="FCFCFC"/>
      <w:rPr/>
    </w:pPr>
  </w:style>
  <w:style w:type="paragraph" w:customStyle="1" w:styleId="Para86">
    <w:name w:val="ParaAttribute86"/>
    <w:pPr>
      <w:spacing w:after="160"/>
      <w:jc w:val="both"/>
      <w:ind w:left="2975" w:firstLine="0"/>
      <w:shd w:val="clear" w:color="FCFCFC"/>
      <w:rPr/>
    </w:pPr>
  </w:style>
  <w:style w:type="paragraph" w:customStyle="1" w:styleId="Para87">
    <w:name w:val="ParaAttribute87"/>
    <w:pPr>
      <w:spacing w:after="160"/>
      <w:jc w:val="both"/>
      <w:ind w:left="3400" w:firstLine="0"/>
      <w:shd w:val="clear" w:color="FCFCFC"/>
      <w:rPr/>
    </w:pPr>
  </w:style>
  <w:style w:type="paragraph" w:customStyle="1" w:styleId="Para88">
    <w:name w:val="ParaAttribute88"/>
    <w:pPr>
      <w:spacing w:before="120" w:after="120"/>
      <w:jc w:val="both"/>
      <w:ind w:left="10" w:hanging="1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89">
    <w:name w:val="ParaAttribute89"/>
    <w:pPr>
      <w:spacing w:before="120" w:after="120"/>
      <w:jc w:val="both"/>
      <w:ind w:left="10" w:hanging="1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0">
    <w:name w:val="ParaAttribute90"/>
    <w:pPr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1">
    <w:name w:val="ParaAttribute91"/>
    <w:pPr>
      <w:spacing w:before="11" w:after="200"/>
      <w:jc w:val="center"/>
      <w:ind w:right="151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2">
    <w:name w:val="ParaAttribute92"/>
    <w:pPr>
      <w:spacing w:after="200"/>
      <w:jc w:val="center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3">
    <w:name w:val="ParaAttribute93"/>
    <w:pPr>
      <w:spacing w:after="200"/>
      <w:jc w:val="center"/>
      <w:ind w:right="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4">
    <w:name w:val="ParaAttribute94"/>
    <w:pPr>
      <w:spacing w:after="200"/>
      <w:jc w:val="left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5">
    <w:name w:val="ParaAttribute95"/>
    <w:pPr>
      <w:spacing w:after="200"/>
      <w:jc w:val="right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6">
    <w:name w:val="ParaAttribute96"/>
    <w:pPr>
      <w:spacing w:after="200"/>
      <w:jc w:val="right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7">
    <w:name w:val="ParaAttribute97"/>
    <w:pPr>
      <w:spacing w:after="200"/>
      <w:jc w:val="right"/>
      <w:ind w:right="7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8">
    <w:name w:val="ParaAttribute98"/>
    <w:pPr>
      <w:spacing w:before="11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99">
    <w:name w:val="ParaAttribute99"/>
    <w:pPr>
      <w:spacing w:before="11"/>
      <w:jc w:val="left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00">
    <w:name w:val="ParaAttribute100"/>
    <w:pPr>
      <w:jc w:val="left"/>
      <w:wordWrap w:val="false"/>
      <w:ind w:left="126" w:firstLine="0"/>
      <w:widowControl w:val="false"/>
      <w:shd w:val="clear" w:color="FCFCFC"/>
      <w:rPr/>
    </w:pPr>
  </w:style>
  <w:style w:type="paragraph" w:customStyle="1" w:styleId="Para101">
    <w:name w:val="ParaAttribute101"/>
    <w:pPr>
      <w:jc w:val="both"/>
      <w:ind w:left="18" w:hanging="18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02">
    <w:name w:val="ParaAttribute102"/>
    <w:pPr>
      <w:jc w:val="left"/>
      <w:wordWrap w:val="false"/>
      <w:ind w:left="108" w:firstLine="0"/>
      <w:widowControl w:val="false"/>
      <w:shd w:val="clear" w:color="FCFCFC"/>
      <w:rPr/>
    </w:pPr>
  </w:style>
  <w:style w:type="paragraph" w:customStyle="1" w:styleId="Para103">
    <w:name w:val="ParaAttribute103"/>
    <w:pPr>
      <w:spacing w:before="120" w:after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04">
    <w:name w:val="ParaAttribute104"/>
    <w:pPr>
      <w:spacing w:before="120" w:after="12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left" w:pos="810"/>
      </w:tabs>
      <w:shd w:val="clear" w:color="FCFCFC"/>
      <w:rPr/>
    </w:pPr>
  </w:style>
  <w:style w:type="paragraph" w:customStyle="1" w:styleId="Para105">
    <w:name w:val="ParaAttribute105"/>
    <w:pPr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06">
    <w:name w:val="ParaAttribute106"/>
    <w:pPr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07">
    <w:name w:val="ParaAttribute107"/>
    <w:pPr>
      <w:jc w:val="both"/>
      <w:ind w:firstLine="601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08">
    <w:name w:val="ParaAttribute108"/>
    <w:pPr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09">
    <w:name w:val="ParaAttribute109"/>
    <w:pPr>
      <w:spacing w:before="120" w:after="20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0">
    <w:name w:val="ParaAttribute110"/>
    <w:pPr>
      <w:spacing w:before="8" w:line="120" w:lineRule="exact"/>
      <w:jc w:val="left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1">
    <w:name w:val="ParaAttribute111"/>
    <w:pPr>
      <w:jc w:val="left"/>
      <w:ind w:left="100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2">
    <w:name w:val="ParaAttribute112"/>
    <w:pPr>
      <w:jc w:val="left"/>
      <w:ind w:left="105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3">
    <w:name w:val="ParaAttribute113"/>
    <w:pPr>
      <w:jc w:val="left"/>
      <w:ind w:left="11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4">
    <w:name w:val="ParaAttribute114"/>
    <w:pPr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5">
    <w:name w:val="ParaAttribute115"/>
    <w:pPr>
      <w:spacing w:line="249" w:lineRule="exact"/>
      <w:jc w:val="center"/>
      <w:ind w:left="49" w:right="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6">
    <w:name w:val="ParaAttribute116"/>
    <w:pPr>
      <w:spacing w:before="8"/>
      <w:jc w:val="center"/>
      <w:ind w:left="474" w:right="436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7">
    <w:name w:val="ParaAttribute117"/>
    <w:pPr>
      <w:spacing w:before="4"/>
      <w:jc w:val="center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8">
    <w:name w:val="ParaAttribute118"/>
    <w:pPr>
      <w:spacing w:line="252" w:lineRule="exact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19">
    <w:name w:val="ParaAttribute119"/>
    <w:pPr>
      <w:spacing w:before="66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tabs>
        <w:tab w:val="left" w:pos="580"/>
      </w:tabs>
      <w:shd w:val="clear" w:color="FCFCFC"/>
      <w:rPr/>
    </w:pPr>
  </w:style>
  <w:style w:type="paragraph" w:customStyle="1" w:styleId="Para120">
    <w:name w:val="ParaAttribute120"/>
    <w:pPr>
      <w:spacing w:before="68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tabs>
        <w:tab w:val="left" w:pos="580"/>
      </w:tabs>
      <w:shd w:val="clear" w:color="FCFCFC"/>
      <w:rPr/>
    </w:pPr>
  </w:style>
  <w:style w:type="paragraph" w:customStyle="1" w:styleId="Para121">
    <w:name w:val="ParaAttribute121"/>
    <w:pPr>
      <w:spacing w:before="1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22">
    <w:name w:val="ParaAttribute122"/>
    <w:pPr>
      <w:spacing w:before="4"/>
      <w:jc w:val="both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23">
    <w:name w:val="ParaAttribute123"/>
    <w:pPr>
      <w:spacing w:before="120" w:after="20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hd w:val="clear" w:color="FCFCFC"/>
      <w:rPr/>
    </w:pPr>
  </w:style>
  <w:style w:type="paragraph" w:customStyle="1" w:styleId="Para124">
    <w:name w:val="ParaAttribute124"/>
    <w:pPr>
      <w:spacing w:before="120" w:after="20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25">
    <w:name w:val="ParaAttribute125"/>
    <w:pPr>
      <w:spacing w:before="89"/>
      <w:jc w:val="left"/>
      <w:ind w:left="196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26">
    <w:name w:val="ParaAttribute126"/>
    <w:pPr>
      <w:spacing w:before="89"/>
      <w:jc w:val="left"/>
      <w:ind w:left="143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27">
    <w:name w:val="ParaAttribute127"/>
    <w:pPr>
      <w:spacing w:before="89"/>
      <w:jc w:val="left"/>
      <w:ind w:left="162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28">
    <w:name w:val="ParaAttribute128"/>
    <w:pPr>
      <w:spacing w:before="89"/>
      <w:jc w:val="left"/>
      <w:ind w:left="431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29">
    <w:name w:val="ParaAttribute129"/>
    <w:pPr>
      <w:spacing w:before="89"/>
      <w:jc w:val="both"/>
      <w:ind w:left="162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0">
    <w:name w:val="ParaAttribute130"/>
    <w:pPr>
      <w:spacing w:before="11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1">
    <w:name w:val="ParaAttribute131"/>
    <w:pPr>
      <w:spacing w:after="20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2">
    <w:name w:val="ParaAttribute132"/>
    <w:pPr>
      <w:spacing w:before="120" w:after="12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3">
    <w:name w:val="ParaAttribute133"/>
    <w:pPr>
      <w:spacing w:before="8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4">
    <w:name w:val="ParaAttribute134"/>
    <w:pPr>
      <w:spacing w:before="78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5">
    <w:name w:val="ParaAttribute135"/>
    <w:pPr>
      <w:spacing w:before="80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6">
    <w:name w:val="ParaAttribute136"/>
    <w:pPr>
      <w:spacing w:before="77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7">
    <w:name w:val="ParaAttribute137"/>
    <w:pPr>
      <w:spacing w:before="120" w:after="12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8">
    <w:name w:val="ParaAttribute138"/>
    <w:pPr>
      <w:spacing w:before="120" w:after="20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39">
    <w:name w:val="ParaAttribute139"/>
    <w:pPr>
      <w:spacing w:before="8" w:line="130" w:lineRule="exact"/>
      <w:jc w:val="left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0">
    <w:name w:val="ParaAttribute140"/>
    <w:pPr>
      <w:spacing w:before="13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1">
    <w:name w:val="ParaAttribute141"/>
    <w:pPr>
      <w:spacing w:before="6"/>
      <w:jc w:val="left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2">
    <w:name w:val="ParaAttribute142"/>
    <w:pPr>
      <w:spacing w:before="13"/>
      <w:jc w:val="both"/>
      <w:ind w:left="47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3">
    <w:name w:val="ParaAttribute143"/>
    <w:pPr>
      <w:spacing w:before="75" w:after="200"/>
      <w:jc w:val="left"/>
      <w:ind w:left="47" w:right="128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4">
    <w:name w:val="ParaAttribute144"/>
    <w:pPr>
      <w:spacing w:before="120" w:after="12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5">
    <w:name w:val="ParaAttribute145"/>
    <w:pPr>
      <w:jc w:val="left"/>
      <w:ind w:left="18" w:hanging="18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6">
    <w:name w:val="ParaAttribute146"/>
    <w:pPr>
      <w:jc w:val="left"/>
      <w:ind w:left="720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7">
    <w:name w:val="ParaAttribute147"/>
    <w:pPr>
      <w:jc w:val="left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8">
    <w:name w:val="ParaAttribute148"/>
    <w:pPr>
      <w:jc w:val="both"/>
      <w:ind w:right="3530"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49">
    <w:name w:val="ParaAttribute149"/>
    <w:pPr>
      <w:jc w:val="both"/>
      <w:ind w:right="3530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50">
    <w:name w:val="ParaAttribute150"/>
    <w:pPr>
      <w:jc w:val="both"/>
      <w:ind w:right="2810"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51">
    <w:name w:val="ParaAttribute151"/>
    <w:pPr>
      <w:jc w:val="both"/>
      <w:ind w:right="2810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52">
    <w:name w:val="ParaAttribute152"/>
    <w:pPr>
      <w:jc w:val="both"/>
      <w:ind w:left="10" w:hanging="1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53">
    <w:name w:val="ParaAttribute153"/>
    <w:pPr>
      <w:jc w:val="both"/>
      <w:ind w:firstLine="709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54">
    <w:name w:val="ParaAttribute154"/>
    <w:pPr>
      <w:jc w:val="left"/>
      <w:wordWrap w:val="false"/>
      <w:ind w:left="211" w:firstLine="0"/>
      <w:widowControl w:val="false"/>
      <w:shd w:val="clear" w:color="FCFCFC"/>
      <w:rPr/>
    </w:pPr>
  </w:style>
  <w:style w:type="paragraph" w:customStyle="1" w:styleId="Para155">
    <w:name w:val="ParaAttribute155"/>
    <w:pPr>
      <w:jc w:val="both"/>
      <w:ind w:left="103" w:hanging="103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56">
    <w:name w:val="ParaAttribute156"/>
    <w:pPr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left" w:pos="900"/>
      </w:tabs>
      <w:shd w:val="clear" w:color="FCFCFC"/>
      <w:rPr/>
    </w:pPr>
  </w:style>
  <w:style w:type="paragraph" w:customStyle="1" w:styleId="Para157">
    <w:name w:val="ParaAttribute157"/>
    <w:pPr>
      <w:jc w:val="both"/>
      <w:ind w:right="61"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58">
    <w:name w:val="ParaAttribute158"/>
    <w:pPr>
      <w:jc w:val="both"/>
      <w:ind w:right="20"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59">
    <w:name w:val="ParaAttribute159"/>
    <w:pPr>
      <w:spacing w:after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0">
    <w:name w:val="ParaAttribute160"/>
    <w:pPr>
      <w:spacing w:after="12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1">
    <w:name w:val="ParaAttribute161"/>
    <w:pPr>
      <w:jc w:val="both"/>
      <w:ind w:right="6525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2">
    <w:name w:val="ParaAttribute162"/>
    <w:pPr>
      <w:spacing w:after="200"/>
      <w:jc w:val="left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3">
    <w:name w:val="ParaAttribute163"/>
    <w:pPr>
      <w:spacing w:after="200"/>
      <w:jc w:val="both"/>
      <w:ind w:left="2" w:hanging="2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4">
    <w:name w:val="ParaAttribute164"/>
    <w:pPr>
      <w:spacing w:before="120" w:after="120"/>
      <w:jc w:val="both"/>
      <w:ind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5">
    <w:name w:val="ParaAttribute165"/>
    <w:pPr>
      <w:jc w:val="left"/>
      <w:wordWrap w:val="false"/>
      <w:ind w:left="828" w:firstLine="0"/>
      <w:widowControl w:val="false"/>
      <w:shd w:val="clear" w:color="FCFCFC"/>
      <w:rPr/>
    </w:pPr>
  </w:style>
  <w:style w:type="paragraph" w:customStyle="1" w:styleId="Para166">
    <w:name w:val="ParaAttribute166"/>
    <w:pPr>
      <w:jc w:val="left"/>
      <w:ind w:left="720" w:firstLine="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7">
    <w:name w:val="ParaAttribute167"/>
    <w:pPr>
      <w:jc w:val="left"/>
      <w:ind w:right="20"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8">
    <w:name w:val="ParaAttribute168"/>
    <w:pPr>
      <w:spacing w:before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69">
    <w:name w:val="ParaAttribute169"/>
    <w:pPr>
      <w:spacing w:before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tabs>
        <w:tab w:val="left" w:pos="562"/>
      </w:tabs>
      <w:shd w:val="clear" w:color="FCFCFC"/>
      <w:rPr/>
    </w:pPr>
  </w:style>
  <w:style w:type="paragraph" w:customStyle="1" w:styleId="Para170">
    <w:name w:val="ParaAttribute170"/>
    <w:pPr>
      <w:spacing w:before="12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hd w:val="clear" w:color="FCFCFC"/>
      <w:rPr/>
    </w:pPr>
  </w:style>
  <w:style w:type="paragraph" w:customStyle="1" w:styleId="Para171">
    <w:name w:val="ParaAttribute171"/>
    <w:pPr>
      <w:jc w:val="both"/>
      <w:ind w:right="20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72">
    <w:name w:val="ParaAttribute172"/>
    <w:pPr>
      <w:spacing w:before="120" w:after="20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73">
    <w:name w:val="ParaAttribute173"/>
    <w:pPr>
      <w:spacing w:before="120" w:after="200"/>
      <w:jc w:val="both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74">
    <w:name w:val="ParaAttribute174"/>
    <w:pPr>
      <w:spacing w:before="120" w:after="20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left" w:pos="810"/>
      </w:tabs>
      <w:shd w:val="clear" w:color="FCFCFC"/>
      <w:rPr/>
    </w:pPr>
  </w:style>
  <w:style w:type="paragraph" w:customStyle="1" w:styleId="Para175">
    <w:name w:val="ParaAttribute175"/>
    <w:pPr>
      <w:spacing w:before="120" w:after="20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left" w:pos="900"/>
      </w:tabs>
      <w:shd w:val="clear" w:color="FCFCFC"/>
      <w:rPr/>
    </w:pPr>
  </w:style>
  <w:style w:type="paragraph" w:customStyle="1" w:styleId="Para176">
    <w:name w:val="ParaAttribute176"/>
    <w:pPr>
      <w:spacing w:before="120" w:after="200"/>
      <w:jc w:val="both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tabs>
        <w:tab w:val="left" w:pos="810"/>
      </w:tabs>
      <w:shd w:val="clear" w:color="FCFCFC"/>
      <w:rPr/>
    </w:pPr>
  </w:style>
  <w:style w:type="paragraph" w:customStyle="1" w:styleId="Para177">
    <w:name w:val="ParaAttribute177"/>
    <w:pPr>
      <w:jc w:val="center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hd w:val="clear" w:color="FCFCFC"/>
      <w:rPr/>
    </w:pPr>
  </w:style>
  <w:style w:type="paragraph" w:customStyle="1" w:styleId="Para178">
    <w:name w:val="ParaAttribute178"/>
    <w:pPr>
      <w:jc w:val="left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hd w:val="clear" w:color="FCFCFC"/>
      <w:rPr/>
    </w:pPr>
  </w:style>
  <w:style w:type="paragraph" w:customStyle="1" w:styleId="Para179">
    <w:name w:val="ParaAttribute179"/>
    <w:pPr>
      <w:spacing w:before="120" w:after="120"/>
      <w:jc w:val="left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80">
    <w:name w:val="ParaAttribute180"/>
    <w:pPr>
      <w:jc w:val="center"/>
      <w:wordWrap w:val="false"/>
      <w:ind w:left="108" w:firstLine="0"/>
      <w:widowControl w:val="false"/>
      <w:shd w:val="clear" w:color="FCFCFC"/>
      <w:rPr/>
    </w:pPr>
  </w:style>
  <w:style w:type="paragraph" w:customStyle="1" w:styleId="Para181">
    <w:name w:val="ParaAttribute181"/>
    <w:pPr>
      <w:spacing w:before="120" w:after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tabs>
        <w:tab w:val="left" w:pos="700"/>
      </w:tabs>
      <w:shd w:val="clear" w:color="FCFCFC"/>
      <w:rPr/>
    </w:pPr>
  </w:style>
  <w:style w:type="paragraph" w:customStyle="1" w:styleId="Para182">
    <w:name w:val="ParaAttribute182"/>
    <w:pPr>
      <w:spacing w:before="120" w:after="12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left" w:pos="700"/>
      </w:tabs>
      <w:shd w:val="clear" w:color="FCFCFC"/>
      <w:rPr/>
    </w:pPr>
  </w:style>
  <w:style w:type="paragraph" w:customStyle="1" w:styleId="Para183">
    <w:name w:val="ParaAttribute183"/>
    <w:pPr>
      <w:spacing w:before="120" w:after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84">
    <w:name w:val="ParaAttribute184"/>
    <w:pPr>
      <w:spacing w:after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85">
    <w:name w:val="ParaAttribute185"/>
    <w:pPr>
      <w:spacing w:after="12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tabs>
        <w:tab w:val="left" w:pos="700"/>
      </w:tabs>
      <w:shd w:val="clear" w:color="FCFCFC"/>
      <w:rPr/>
    </w:pPr>
  </w:style>
  <w:style w:type="paragraph" w:customStyle="1" w:styleId="Para186">
    <w:name w:val="ParaAttribute186"/>
    <w:pPr>
      <w:spacing w:after="120"/>
      <w:jc w:val="both"/>
      <w:ind w:firstLine="567"/>
      <w:pBdr>
        <w:top w:val="nil"/>
        <w:left w:val="nil"/>
        <w:bottom w:val="nil"/>
        <w:right w:val="nil"/>
        <w:between w:val="nil"/>
        <w:bar w:val="nil"/>
      </w:pBdr>
      <w:tabs>
        <w:tab w:val="left" w:pos="700"/>
      </w:tabs>
      <w:shd w:val="clear" w:color="FCFCFC"/>
      <w:rPr/>
    </w:pPr>
  </w:style>
  <w:style w:type="paragraph" w:customStyle="1" w:styleId="Para187">
    <w:name w:val="ParaAttribute187"/>
    <w:pPr>
      <w:spacing w:after="200"/>
      <w:jc w:val="both"/>
      <w:ind w:firstLine="720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88">
    <w:name w:val="ParaAttribute188"/>
    <w:pPr>
      <w:spacing w:before="120" w:after="120"/>
      <w:jc w:val="both"/>
      <w:ind w:firstLine="567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89">
    <w:name w:val="ParaAttribute189"/>
    <w:pPr>
      <w:spacing w:after="120"/>
      <w:jc w:val="both"/>
      <w:ind w:firstLine="567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90">
    <w:name w:val="ParaAttribute190"/>
    <w:pPr>
      <w:spacing w:after="200"/>
      <w:jc w:val="both"/>
      <w:ind w:left="0" w:hanging="0"/>
      <w:pBdr>
        <w:top w:val="nil"/>
        <w:left w:val="nil"/>
        <w:bottom w:val="nil"/>
        <w:right w:val="nil"/>
        <w:between w:val="nil"/>
        <w:bar w:val="nil"/>
      </w:pBdr>
      <w:tabs>
        <w:tab w:val="left" w:pos="562"/>
      </w:tabs>
      <w:shd w:val="clear" w:color="FCFCFC"/>
      <w:rPr/>
    </w:pPr>
  </w:style>
  <w:style w:type="paragraph" w:customStyle="1" w:styleId="Para191">
    <w:name w:val="ParaAttribute191"/>
    <w:pPr>
      <w:spacing w:after="120"/>
      <w:jc w:val="both"/>
      <w:ind w:left="0" w:hanging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92">
    <w:name w:val="ParaAttribute192"/>
    <w:pPr>
      <w:jc w:val="center"/>
      <w:ind w:left="2880" w:firstLine="72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93">
    <w:name w:val="ParaAttribute193"/>
    <w:pPr>
      <w:jc w:val="left"/>
      <w:ind w:right="5116" w:firstLine="0"/>
      <w:widowControl w:val="false"/>
      <w:pBdr>
        <w:top w:val="nil"/>
        <w:left w:val="nil"/>
        <w:bottom w:val="nil"/>
        <w:right w:val="nil"/>
        <w:between w:val="nil"/>
        <w:bar w:val="nil"/>
      </w:pBdr>
      <w:shd w:val="clear" w:color="FCFCFC"/>
      <w:rPr/>
    </w:pPr>
  </w:style>
  <w:style w:type="paragraph" w:customStyle="1" w:styleId="Para194">
    <w:name w:val="ParaAttribute194"/>
    <w:pPr>
      <w:spacing w:after="160"/>
      <w:jc w:val="both"/>
      <w:wordWrap w:val="false"/>
      <w:ind w:left="0" w:hanging="0"/>
      <w:widowControl w:val="false"/>
      <w:shd w:val="clear" w:color="FCFCFC"/>
      <w:rPr/>
    </w:pPr>
  </w:style>
  <w:style w:type="paragraph" w:customStyle="1" w:styleId="Para195">
    <w:name w:val="ParaAttribute195"/>
    <w:pPr>
      <w:spacing w:before="41"/>
      <w:jc w:val="left"/>
      <w:ind w:right="-20" w:firstLine="0"/>
      <w:shd w:val="clear" w:color="FCFCFC"/>
      <w:rPr/>
    </w:pPr>
  </w:style>
  <w:style w:type="paragraph" w:customStyle="1" w:styleId="Para196">
    <w:name w:val="ParaAttribute196"/>
    <w:pPr>
      <w:jc w:val="left"/>
      <w:ind w:left="0" w:hanging="0"/>
      <w:shd w:val="clear" w:color="FCFCFC"/>
      <w:rPr/>
    </w:pPr>
  </w:style>
  <w:style w:type="paragraph" w:customStyle="1" w:styleId="Para197">
    <w:name w:val="ParaAttribute197"/>
    <w:pPr>
      <w:spacing w:after="200"/>
      <w:jc w:val="left"/>
      <w:ind w:left="0" w:hanging="0"/>
      <w:shd w:val="clear" w:color="FCFCFC"/>
      <w:rPr/>
    </w:pPr>
  </w:style>
  <w:style w:type="paragraph" w:customStyle="1" w:styleId="Para198">
    <w:name w:val="ParaAttribute198"/>
    <w:pPr>
      <w:spacing w:after="160"/>
      <w:jc w:val="center"/>
      <w:wordWrap w:val="false"/>
      <w:ind w:left="0" w:hanging="0"/>
      <w:widowControl w:val="false"/>
      <w:shd w:val="clear" w:color="FCFCFC"/>
      <w:rPr/>
    </w:pPr>
  </w:style>
  <w:style w:type="paragraph" w:customStyle="1" w:styleId="Para199">
    <w:name w:val="ParaAttribute199"/>
    <w:pPr>
      <w:spacing w:before="68"/>
      <w:jc w:val="left"/>
      <w:ind w:right="-20" w:firstLine="0"/>
      <w:shd w:val="clear" w:color="FCFCFC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Wingdings" w:eastAsia="Wingdings"/>
    </w:rPr>
  </w:style>
  <w:style w:type="character" w:customStyle="1" w:styleId="Character2">
    <w:name w:val="CharAttribute2"/>
    <w:rPr>
      <w:rFonts w:ascii="Helvetica Neue" w:eastAsia="Arial Unicode MS"/>
      <w:u w:val="single"/>
      <w:color w:val="000000"/>
      <w:sz w:val="24"/>
    </w:rPr>
  </w:style>
  <w:style w:type="character" w:customStyle="1" w:styleId="Character3">
    <w:name w:val="CharAttribute3"/>
    <w:rPr>
      <w:rFonts w:ascii="Calibri" w:eastAsia="Calibri"/>
      <w:u w:val="single"/>
      <w:color w:val="000000"/>
    </w:rPr>
  </w:style>
  <w:style w:type="character" w:customStyle="1" w:styleId="Character4">
    <w:name w:val="CharAttribute4"/>
    <w:rPr>
      <w:rFonts w:ascii="Calibri" w:eastAsia="Calibri"/>
      <w:u w:val="single"/>
      <w:color w:val="000000"/>
    </w:rPr>
  </w:style>
  <w:style w:type="character" w:customStyle="1" w:styleId="Character5">
    <w:name w:val="CharAttribute5"/>
    <w:rPr>
      <w:rFonts w:ascii="Calibri" w:eastAsia="Calibri"/>
      <w:u w:val="single"/>
      <w:color w:val="000000"/>
    </w:rPr>
  </w:style>
  <w:style w:type="character" w:customStyle="1" w:styleId="Character6">
    <w:name w:val="CharAttribute6"/>
    <w:rPr>
      <w:rFonts w:ascii="Calibri" w:eastAsia="Calibri"/>
      <w:u w:val="single"/>
      <w:color w:val="000000"/>
    </w:rPr>
  </w:style>
  <w:style w:type="character" w:customStyle="1" w:styleId="Character7">
    <w:name w:val="CharAttribute7"/>
    <w:rPr>
      <w:rFonts w:ascii="Times New Roman" w:eastAsia="Times New Roman"/>
      <w:u w:val="single"/>
      <w:color w:val="000000"/>
      <w:sz w:val="24"/>
    </w:rPr>
  </w:style>
  <w:style w:type="character" w:customStyle="1" w:styleId="Character8">
    <w:name w:val="CharAttribute8"/>
    <w:rPr>
      <w:rFonts w:ascii="Times New Roman" w:eastAsia="Times New Roman"/>
      <w:u w:val="single"/>
      <w:color w:val="000000"/>
      <w:sz w:val="24"/>
    </w:rPr>
  </w:style>
  <w:style w:type="character" w:customStyle="1" w:styleId="Character9">
    <w:name w:val="CharAttribute9"/>
    <w:rPr>
      <w:rFonts w:ascii="Calibri" w:eastAsia="Calibri"/>
      <w:u w:val="single"/>
      <w:color w:val="000000"/>
      <w:sz w:val="22"/>
    </w:rPr>
  </w:style>
  <w:style w:type="character" w:customStyle="1" w:styleId="Character10">
    <w:name w:val="CharAttribute10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11">
    <w:name w:val="CharAttribute11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12">
    <w:name w:val="CharAttribute1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">
    <w:name w:val="CharAttribute1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">
    <w:name w:val="CharAttribute14"/>
    <w:rPr>
      <w:rFonts w:ascii="Times New Roman" w:eastAsia="Times New Roman"/>
    </w:rPr>
  </w:style>
  <w:style w:type="character" w:customStyle="1" w:styleId="Character15">
    <w:name w:val="CharAttribute15"/>
    <w:rPr>
      <w:rFonts w:ascii="Times New Roman" w:eastAsia="Times New Roman"/>
      <w:u w:val="single"/>
      <w:spacing w:val="2"/>
      <w:color w:val="000000"/>
      <w:sz w:val="26"/>
    </w:rPr>
  </w:style>
  <w:style w:type="character" w:customStyle="1" w:styleId="Character16">
    <w:name w:val="CharAttribute16"/>
    <w:rPr>
      <w:rFonts w:ascii="Times New Roman" w:eastAsia="Times New Roman"/>
      <w:u w:val="single"/>
      <w:b/>
      <w:spacing w:val="-5"/>
      <w:color w:val="000000"/>
      <w:sz w:val="26"/>
    </w:rPr>
  </w:style>
  <w:style w:type="character" w:customStyle="1" w:styleId="Character17">
    <w:name w:val="CharAttribute17"/>
    <w:rPr>
      <w:rFonts w:ascii="Times New Roman" w:eastAsia="Times New Roman"/>
      <w:u w:val="single"/>
      <w:b/>
      <w:spacing w:val="-2"/>
      <w:color w:val="000000"/>
      <w:sz w:val="26"/>
    </w:rPr>
  </w:style>
  <w:style w:type="character" w:customStyle="1" w:styleId="Character18">
    <w:name w:val="CharAttribute18"/>
    <w:rPr>
      <w:rFonts w:ascii="Times New Roman" w:eastAsia="Times New Roman"/>
      <w:u w:val="single"/>
      <w:b/>
      <w:spacing w:val="-10"/>
      <w:color w:val="000000"/>
      <w:sz w:val="26"/>
    </w:rPr>
  </w:style>
  <w:style w:type="character" w:customStyle="1" w:styleId="Character19">
    <w:name w:val="CharAttribute19"/>
    <w:rPr>
      <w:rFonts w:ascii="Times New Roman" w:eastAsia="Times New Roman"/>
      <w:u w:val="single"/>
      <w:b/>
      <w:spacing w:val="1"/>
      <w:color w:val="000000"/>
      <w:sz w:val="26"/>
    </w:rPr>
  </w:style>
  <w:style w:type="character" w:customStyle="1" w:styleId="Character20">
    <w:name w:val="CharAttribute20"/>
    <w:rPr>
      <w:rFonts w:ascii="Times New Roman" w:eastAsia="Times New Roman"/>
      <w:u w:val="single"/>
      <w:b/>
      <w:spacing w:val="-1"/>
      <w:color w:val="000000"/>
      <w:sz w:val="26"/>
    </w:rPr>
  </w:style>
  <w:style w:type="character" w:customStyle="1" w:styleId="Character21">
    <w:name w:val="CharAttribute21"/>
    <w:rPr>
      <w:rFonts w:ascii="Times New Roman" w:eastAsia="Times New Roman"/>
      <w:u w:val="single"/>
      <w:b/>
      <w:spacing w:val="-8"/>
      <w:color w:val="000000"/>
      <w:sz w:val="26"/>
    </w:rPr>
  </w:style>
  <w:style w:type="character" w:customStyle="1" w:styleId="Character22">
    <w:name w:val="CharAttribute22"/>
    <w:rPr>
      <w:rFonts w:ascii="Times New Roman" w:eastAsia="Times New Roman"/>
      <w:u w:val="single"/>
      <w:b/>
      <w:spacing w:val="-1"/>
      <w:color w:val="000000"/>
      <w:sz w:val="26"/>
    </w:rPr>
  </w:style>
  <w:style w:type="character" w:customStyle="1" w:styleId="Character23">
    <w:name w:val="CharAttribute23"/>
    <w:rPr>
      <w:rFonts w:ascii="Times New Roman" w:eastAsia="Times New Roman"/>
      <w:u w:val="single"/>
      <w:b/>
      <w:spacing w:val="-16"/>
      <w:color w:val="000000"/>
      <w:sz w:val="26"/>
    </w:rPr>
  </w:style>
  <w:style w:type="character" w:customStyle="1" w:styleId="Character24">
    <w:name w:val="CharAttribute24"/>
    <w:rPr>
      <w:rFonts w:ascii="Times New Roman" w:eastAsia="Times New Roman"/>
      <w:u w:val="single"/>
      <w:b/>
      <w:spacing w:val="-19"/>
      <w:color w:val="000000"/>
      <w:sz w:val="26"/>
    </w:rPr>
  </w:style>
  <w:style w:type="character" w:customStyle="1" w:styleId="Character25">
    <w:name w:val="CharAttribute25"/>
    <w:rPr>
      <w:rFonts w:ascii="Times New Roman" w:eastAsia="Times New Roman"/>
      <w:u w:val="single"/>
      <w:b/>
      <w:spacing w:val="-17"/>
      <w:color w:val="000000"/>
      <w:sz w:val="26"/>
    </w:rPr>
  </w:style>
  <w:style w:type="character" w:customStyle="1" w:styleId="Character26">
    <w:name w:val="CharAttribute26"/>
    <w:rPr>
      <w:rFonts w:ascii="Times New Roman" w:eastAsia="Times New Roman"/>
      <w:u w:val="single"/>
      <w:b/>
      <w:spacing w:val="-4"/>
      <w:color w:val="000000"/>
      <w:sz w:val="26"/>
    </w:rPr>
  </w:style>
  <w:style w:type="character" w:customStyle="1" w:styleId="Character27">
    <w:name w:val="CharAttribute27"/>
    <w:rPr>
      <w:rFonts w:ascii="Times New Roman" w:eastAsia="Times New Roman"/>
      <w:u w:val="single"/>
      <w:b/>
      <w:spacing w:val="-4"/>
      <w:color w:val="000000"/>
      <w:sz w:val="26"/>
    </w:rPr>
  </w:style>
  <w:style w:type="character" w:customStyle="1" w:styleId="Character28">
    <w:name w:val="CharAttribute28"/>
    <w:rPr>
      <w:rFonts w:ascii="Times New Roman" w:eastAsia="Times New Roman"/>
      <w:u w:val="single"/>
      <w:b/>
      <w:spacing w:val="-6"/>
      <w:color w:val="000000"/>
      <w:sz w:val="26"/>
    </w:rPr>
  </w:style>
  <w:style w:type="character" w:customStyle="1" w:styleId="Character29">
    <w:name w:val="CharAttribute29"/>
    <w:rPr>
      <w:rFonts w:ascii="Times New Roman" w:eastAsia="Times New Roman"/>
      <w:u w:val="single"/>
      <w:b/>
      <w:spacing w:val="-6"/>
      <w:color w:val="000000"/>
      <w:sz w:val="26"/>
    </w:rPr>
  </w:style>
  <w:style w:type="character" w:customStyle="1" w:styleId="Character30">
    <w:name w:val="CharAttribute30"/>
    <w:rPr>
      <w:rFonts w:ascii="Times New Roman" w:eastAsia="Times New Roman"/>
      <w:u w:val="single"/>
      <w:b/>
      <w:spacing w:val="-13"/>
      <w:color w:val="000000"/>
      <w:sz w:val="26"/>
    </w:rPr>
  </w:style>
  <w:style w:type="character" w:customStyle="1" w:styleId="Character31">
    <w:name w:val="CharAttribute31"/>
    <w:rPr>
      <w:rFonts w:ascii="Times New Roman" w:eastAsia="Times New Roman"/>
      <w:u w:val="single"/>
      <w:b/>
      <w:spacing w:val="7"/>
      <w:color w:val="000000"/>
      <w:sz w:val="26"/>
    </w:rPr>
  </w:style>
  <w:style w:type="character" w:customStyle="1" w:styleId="Character32">
    <w:name w:val="CharAttribute32"/>
    <w:rPr>
      <w:rFonts w:ascii="Times New Roman" w:eastAsia="Times New Roman"/>
      <w:u w:val="single"/>
      <w:b/>
      <w:spacing w:val="-7"/>
      <w:color w:val="000000"/>
      <w:sz w:val="26"/>
    </w:rPr>
  </w:style>
  <w:style w:type="character" w:customStyle="1" w:styleId="Character33">
    <w:name w:val="CharAttribute33"/>
    <w:rPr>
      <w:rFonts w:ascii="Times New Roman" w:eastAsia="Times New Roman"/>
      <w:u w:val="single"/>
      <w:b/>
      <w:spacing w:val="8"/>
      <w:color w:val="000000"/>
      <w:sz w:val="26"/>
    </w:rPr>
  </w:style>
  <w:style w:type="character" w:customStyle="1" w:styleId="Character34">
    <w:name w:val="CharAttribute34"/>
    <w:rPr>
      <w:rFonts w:ascii="Times New Roman" w:eastAsia="Times New Roman"/>
      <w:u w:val="single"/>
      <w:b/>
      <w:spacing w:val="2"/>
      <w:color w:val="000000"/>
      <w:sz w:val="26"/>
    </w:rPr>
  </w:style>
  <w:style w:type="character" w:customStyle="1" w:styleId="Character35">
    <w:name w:val="CharAttribute35"/>
    <w:rPr>
      <w:rFonts w:ascii="Times New Roman" w:eastAsia="Times New Roman"/>
      <w:u w:val="single"/>
      <w:b/>
      <w:spacing w:val="-20"/>
      <w:color w:val="000000"/>
      <w:sz w:val="26"/>
    </w:rPr>
  </w:style>
  <w:style w:type="character" w:customStyle="1" w:styleId="Character36">
    <w:name w:val="CharAttribute36"/>
    <w:rPr>
      <w:rFonts w:ascii="Times New Roman" w:eastAsia="Times New Roman"/>
      <w:u w:val="single"/>
      <w:b/>
      <w:spacing w:val="-20"/>
      <w:color w:val="000000"/>
      <w:sz w:val="26"/>
    </w:rPr>
  </w:style>
  <w:style w:type="character" w:customStyle="1" w:styleId="Character37">
    <w:name w:val="CharAttribute37"/>
    <w:rPr>
      <w:rFonts w:ascii="Times New Roman" w:eastAsia="Times New Roman"/>
      <w:u w:val="single"/>
      <w:b/>
      <w:spacing w:val="3"/>
      <w:color w:val="000000"/>
      <w:sz w:val="26"/>
    </w:rPr>
  </w:style>
  <w:style w:type="character" w:customStyle="1" w:styleId="Character38">
    <w:name w:val="CharAttribute38"/>
    <w:rPr>
      <w:rFonts w:ascii="Times New Roman" w:eastAsia="Times New Roman"/>
      <w:u w:val="single"/>
      <w:b/>
      <w:spacing w:val="3"/>
      <w:color w:val="000000"/>
      <w:sz w:val="26"/>
    </w:rPr>
  </w:style>
  <w:style w:type="character" w:customStyle="1" w:styleId="Character39">
    <w:name w:val="CharAttribute39"/>
    <w:rPr>
      <w:rFonts w:ascii="Times New Roman" w:eastAsia="Times New Roman"/>
      <w:u w:val="single"/>
      <w:b/>
      <w:spacing w:val="14"/>
      <w:color w:val="000000"/>
      <w:sz w:val="26"/>
    </w:rPr>
  </w:style>
  <w:style w:type="character" w:customStyle="1" w:styleId="Character40">
    <w:name w:val="CharAttribute40"/>
    <w:rPr>
      <w:rFonts w:ascii="Times New Roman" w:eastAsia="Times New Roman"/>
      <w:u w:val="single"/>
      <w:b/>
      <w:spacing w:val="-11"/>
      <w:color w:val="000000"/>
      <w:sz w:val="26"/>
    </w:rPr>
  </w:style>
  <w:style w:type="character" w:customStyle="1" w:styleId="Character41">
    <w:name w:val="CharAttribute41"/>
    <w:rPr>
      <w:rFonts w:ascii="Times New Roman" w:eastAsia="Times New Roman"/>
      <w:u w:val="single"/>
      <w:b/>
      <w:spacing w:val="-11"/>
      <w:color w:val="000000"/>
      <w:sz w:val="26"/>
    </w:rPr>
  </w:style>
  <w:style w:type="character" w:customStyle="1" w:styleId="Character42">
    <w:name w:val="CharAttribute4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43">
    <w:name w:val="CharAttribute4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44">
    <w:name w:val="CharAttribute4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45">
    <w:name w:val="CharAttribute4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46">
    <w:name w:val="CharAttribute4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47">
    <w:name w:val="CharAttribute4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48">
    <w:name w:val="CharAttribute4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49">
    <w:name w:val="CharAttribute4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0">
    <w:name w:val="CharAttribute5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1">
    <w:name w:val="CharAttribute5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2">
    <w:name w:val="CharAttribute5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3">
    <w:name w:val="CharAttribute5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4">
    <w:name w:val="CharAttribute5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5">
    <w:name w:val="CharAttribute5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6">
    <w:name w:val="CharAttribute5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7">
    <w:name w:val="CharAttribute5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8">
    <w:name w:val="CharAttribute5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59">
    <w:name w:val="CharAttribute5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0">
    <w:name w:val="CharAttribute6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1">
    <w:name w:val="CharAttribute6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2">
    <w:name w:val="CharAttribute6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3">
    <w:name w:val="CharAttribute6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4">
    <w:name w:val="CharAttribute6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5">
    <w:name w:val="CharAttribute6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6">
    <w:name w:val="CharAttribute6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7">
    <w:name w:val="CharAttribute6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8">
    <w:name w:val="CharAttribute6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69">
    <w:name w:val="CharAttribute6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0">
    <w:name w:val="CharAttribute7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1">
    <w:name w:val="CharAttribute7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2">
    <w:name w:val="CharAttribute7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3">
    <w:name w:val="CharAttribute7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4">
    <w:name w:val="CharAttribute7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5">
    <w:name w:val="CharAttribute7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6">
    <w:name w:val="CharAttribute7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7">
    <w:name w:val="CharAttribute7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8">
    <w:name w:val="CharAttribute7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79">
    <w:name w:val="CharAttribute7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0">
    <w:name w:val="CharAttribute8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1">
    <w:name w:val="CharAttribute8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2">
    <w:name w:val="CharAttribute8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3">
    <w:name w:val="CharAttribute8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4">
    <w:name w:val="CharAttribute8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5">
    <w:name w:val="CharAttribute8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6">
    <w:name w:val="CharAttribute8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7">
    <w:name w:val="CharAttribute8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8">
    <w:name w:val="CharAttribute8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89">
    <w:name w:val="CharAttribute8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0">
    <w:name w:val="CharAttribute9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1">
    <w:name w:val="CharAttribute9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2">
    <w:name w:val="CharAttribute9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3">
    <w:name w:val="CharAttribute9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4">
    <w:name w:val="CharAttribute9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5">
    <w:name w:val="CharAttribute9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6">
    <w:name w:val="CharAttribute9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7">
    <w:name w:val="CharAttribute9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8">
    <w:name w:val="CharAttribute9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99">
    <w:name w:val="CharAttribute9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0">
    <w:name w:val="CharAttribute10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1">
    <w:name w:val="CharAttribute10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2">
    <w:name w:val="CharAttribute10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3">
    <w:name w:val="CharAttribute10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4">
    <w:name w:val="CharAttribute10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5">
    <w:name w:val="CharAttribute10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6">
    <w:name w:val="CharAttribute10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7">
    <w:name w:val="CharAttribute10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8">
    <w:name w:val="CharAttribute10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09">
    <w:name w:val="CharAttribute10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0">
    <w:name w:val="CharAttribute11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1">
    <w:name w:val="CharAttribute11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2">
    <w:name w:val="CharAttribute11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3">
    <w:name w:val="CharAttribute11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4">
    <w:name w:val="CharAttribute11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5">
    <w:name w:val="CharAttribute11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6">
    <w:name w:val="CharAttribute11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7">
    <w:name w:val="CharAttribute11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8">
    <w:name w:val="CharAttribute11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19">
    <w:name w:val="CharAttribute11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0">
    <w:name w:val="CharAttribute12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1">
    <w:name w:val="CharAttribute12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2">
    <w:name w:val="CharAttribute12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3">
    <w:name w:val="CharAttribute12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4">
    <w:name w:val="CharAttribute12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5">
    <w:name w:val="CharAttribute12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6">
    <w:name w:val="CharAttribute12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7">
    <w:name w:val="CharAttribute12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8">
    <w:name w:val="CharAttribute12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29">
    <w:name w:val="CharAttribute12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0">
    <w:name w:val="CharAttribute13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1">
    <w:name w:val="CharAttribute13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2">
    <w:name w:val="CharAttribute13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3">
    <w:name w:val="CharAttribute13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4">
    <w:name w:val="CharAttribute13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5">
    <w:name w:val="CharAttribute13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6">
    <w:name w:val="CharAttribute13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7">
    <w:name w:val="CharAttribute13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8">
    <w:name w:val="CharAttribute13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39">
    <w:name w:val="CharAttribute13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0">
    <w:name w:val="CharAttribute14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1">
    <w:name w:val="CharAttribute14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2">
    <w:name w:val="CharAttribute14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3">
    <w:name w:val="CharAttribute14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4">
    <w:name w:val="CharAttribute14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5">
    <w:name w:val="CharAttribute14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6">
    <w:name w:val="CharAttribute14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7">
    <w:name w:val="CharAttribute14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8">
    <w:name w:val="CharAttribute14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49">
    <w:name w:val="CharAttribute14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0">
    <w:name w:val="CharAttribute15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1">
    <w:name w:val="CharAttribute15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2">
    <w:name w:val="CharAttribute15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3">
    <w:name w:val="CharAttribute15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4">
    <w:name w:val="CharAttribute15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5">
    <w:name w:val="CharAttribute15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6">
    <w:name w:val="CharAttribute15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7">
    <w:name w:val="CharAttribute15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8">
    <w:name w:val="CharAttribute15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59">
    <w:name w:val="CharAttribute15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0">
    <w:name w:val="CharAttribute16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1">
    <w:name w:val="CharAttribute16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2">
    <w:name w:val="CharAttribute16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3">
    <w:name w:val="CharAttribute16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4">
    <w:name w:val="CharAttribute16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5">
    <w:name w:val="CharAttribute16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6">
    <w:name w:val="CharAttribute16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7">
    <w:name w:val="CharAttribute16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8">
    <w:name w:val="CharAttribute16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69">
    <w:name w:val="CharAttribute16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0">
    <w:name w:val="CharAttribute17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1">
    <w:name w:val="CharAttribute17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2">
    <w:name w:val="CharAttribute17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3">
    <w:name w:val="CharAttribute17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4">
    <w:name w:val="CharAttribute17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5">
    <w:name w:val="CharAttribute17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6">
    <w:name w:val="CharAttribute17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7">
    <w:name w:val="CharAttribute17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8">
    <w:name w:val="CharAttribute17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79">
    <w:name w:val="CharAttribute17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0">
    <w:name w:val="CharAttribute18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1">
    <w:name w:val="CharAttribute18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2">
    <w:name w:val="CharAttribute18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3">
    <w:name w:val="CharAttribute18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4">
    <w:name w:val="CharAttribute18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5">
    <w:name w:val="CharAttribute18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6">
    <w:name w:val="CharAttribute18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7">
    <w:name w:val="CharAttribute18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8">
    <w:name w:val="CharAttribute18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89">
    <w:name w:val="CharAttribute18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0">
    <w:name w:val="CharAttribute19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1">
    <w:name w:val="CharAttribute19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2">
    <w:name w:val="CharAttribute19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3">
    <w:name w:val="CharAttribute19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4">
    <w:name w:val="CharAttribute19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5">
    <w:name w:val="CharAttribute19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6">
    <w:name w:val="CharAttribute19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7">
    <w:name w:val="CharAttribute19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8">
    <w:name w:val="CharAttribute19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199">
    <w:name w:val="CharAttribute19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0">
    <w:name w:val="CharAttribute20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1">
    <w:name w:val="CharAttribute20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2">
    <w:name w:val="CharAttribute20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3">
    <w:name w:val="CharAttribute20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4">
    <w:name w:val="CharAttribute20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5">
    <w:name w:val="CharAttribute20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6">
    <w:name w:val="CharAttribute20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7">
    <w:name w:val="CharAttribute20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8">
    <w:name w:val="CharAttribute20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09">
    <w:name w:val="CharAttribute20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0">
    <w:name w:val="CharAttribute21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1">
    <w:name w:val="CharAttribute21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2">
    <w:name w:val="CharAttribute212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3">
    <w:name w:val="CharAttribute213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4">
    <w:name w:val="CharAttribute214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5">
    <w:name w:val="CharAttribute215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6">
    <w:name w:val="CharAttribute216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7">
    <w:name w:val="CharAttribute217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8">
    <w:name w:val="CharAttribute218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19">
    <w:name w:val="CharAttribute219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20">
    <w:name w:val="CharAttribute220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21">
    <w:name w:val="CharAttribute221"/>
    <w:rPr>
      <w:rFonts w:ascii="Times New Roman" w:eastAsia="Times New Roman"/>
      <w:u w:val="single"/>
      <w:i/>
      <w:color w:val="000000"/>
      <w:sz w:val="26"/>
    </w:rPr>
  </w:style>
  <w:style w:type="character" w:customStyle="1" w:styleId="Character222">
    <w:name w:val="CharAttribute222"/>
    <w:rPr>
      <w:rFonts w:ascii="Times New Roman" w:eastAsia="Times New Roman"/>
      <w:u w:val="single"/>
      <w:b/>
      <w:spacing w:val="19"/>
      <w:color w:val="000000"/>
      <w:sz w:val="26"/>
    </w:rPr>
  </w:style>
  <w:style w:type="character" w:customStyle="1" w:styleId="Character223">
    <w:name w:val="CharAttribute223"/>
    <w:rPr>
      <w:rFonts w:ascii="Times New Roman" w:eastAsia="Times New Roman"/>
      <w:u w:val="single"/>
      <w:b/>
      <w:spacing w:val="10"/>
      <w:color w:val="000000"/>
      <w:sz w:val="26"/>
    </w:rPr>
  </w:style>
  <w:style w:type="character" w:customStyle="1" w:styleId="Character224">
    <w:name w:val="CharAttribute224"/>
    <w:rPr>
      <w:rFonts w:ascii="Times New Roman" w:eastAsia="Times New Roman"/>
      <w:u w:val="single"/>
      <w:b/>
      <w:spacing w:val="-14"/>
      <w:color w:val="000000"/>
      <w:sz w:val="26"/>
    </w:rPr>
  </w:style>
  <w:style w:type="character" w:customStyle="1" w:styleId="Character225">
    <w:name w:val="CharAttribute225"/>
    <w:rPr>
      <w:rFonts w:ascii="Times New Roman" w:eastAsia="Arial Unicode MS"/>
      <w:u w:val="single"/>
      <w:b/>
      <w:spacing w:val="-2"/>
      <w:color w:val="000000"/>
      <w:sz w:val="26"/>
    </w:rPr>
  </w:style>
  <w:style w:type="character" w:customStyle="1" w:styleId="Character226">
    <w:name w:val="CharAttribute226"/>
    <w:rPr>
      <w:rFonts w:ascii="Times New Roman" w:eastAsia="Arial Unicode MS"/>
      <w:u w:val="single"/>
      <w:b/>
      <w:spacing w:val="-2"/>
      <w:color w:val="000000"/>
      <w:sz w:val="26"/>
    </w:rPr>
  </w:style>
  <w:style w:type="character" w:customStyle="1" w:styleId="Character227">
    <w:name w:val="CharAttribute227"/>
    <w:rPr>
      <w:rFonts w:ascii="Times New Roman" w:eastAsia="Times New Roman"/>
      <w:u w:val="single"/>
      <w:b/>
      <w:spacing w:val="-12"/>
      <w:color w:val="000000"/>
      <w:sz w:val="26"/>
    </w:rPr>
  </w:style>
  <w:style w:type="character" w:customStyle="1" w:styleId="Character228">
    <w:name w:val="CharAttribute228"/>
    <w:rPr>
      <w:rFonts w:ascii="Times New Roman" w:eastAsia="Times New Roman"/>
      <w:u w:val="single"/>
      <w:color w:val="000000"/>
      <w:sz w:val="26"/>
    </w:rPr>
  </w:style>
  <w:style w:type="character" w:customStyle="1" w:styleId="Character229">
    <w:name w:val="CharAttribute229"/>
    <w:rPr>
      <w:rFonts w:ascii="Times New Roman" w:eastAsia="Times New Roman"/>
      <w:u w:val="single"/>
      <w:color w:val="000000"/>
      <w:sz w:val="26"/>
    </w:rPr>
  </w:style>
  <w:style w:type="character" w:customStyle="1" w:styleId="Character230">
    <w:name w:val="CharAttribute230"/>
    <w:rPr>
      <w:rFonts w:ascii="Times New Roman" w:eastAsia="Times New Roman"/>
      <w:vertAlign w:val="superscript"/>
      <w:u w:val="single"/>
      <w:color w:val="000000"/>
      <w:sz w:val="26"/>
    </w:rPr>
  </w:style>
  <w:style w:type="character" w:customStyle="1" w:styleId="Character231">
    <w:name w:val="CharAttribute231"/>
    <w:rPr>
      <w:rFonts w:ascii="Times New Roman" w:eastAsia="Times New Roman"/>
      <w:u w:val="single"/>
      <w:spacing w:val="2"/>
      <w:color w:val="000000"/>
      <w:sz w:val="26"/>
    </w:rPr>
  </w:style>
  <w:style w:type="character" w:customStyle="1" w:styleId="Character232">
    <w:name w:val="CharAttribute232"/>
    <w:rPr>
      <w:rFonts w:ascii="Times New Roman" w:eastAsia="Times New Roman"/>
      <w:u w:val="single"/>
      <w:spacing w:val="2"/>
      <w:color w:val="000000"/>
      <w:sz w:val="26"/>
    </w:rPr>
  </w:style>
  <w:style w:type="character" w:customStyle="1" w:styleId="Character233">
    <w:name w:val="CharAttribute233"/>
    <w:rPr>
      <w:rFonts w:ascii="Times New Roman" w:eastAsia="Times New Roman"/>
      <w:u w:val="single"/>
      <w:b/>
      <w:spacing w:val="6"/>
      <w:color w:val="221F1F"/>
      <w:sz w:val="26"/>
    </w:rPr>
  </w:style>
  <w:style w:type="character" w:customStyle="1" w:styleId="Character234">
    <w:name w:val="CharAttribute234"/>
    <w:rPr>
      <w:rFonts w:ascii="Times New Roman" w:eastAsia="Times New Roman"/>
      <w:u w:val="single"/>
      <w:b/>
      <w:spacing w:val="-2"/>
      <w:color w:val="221F1F"/>
      <w:sz w:val="26"/>
    </w:rPr>
  </w:style>
  <w:style w:type="character" w:customStyle="1" w:styleId="Character235">
    <w:name w:val="CharAttribute235"/>
    <w:rPr>
      <w:rFonts w:ascii="Times New Roman" w:eastAsia="Times New Roman"/>
      <w:u w:val="single"/>
      <w:b/>
      <w:spacing w:val="-2"/>
      <w:color w:val="221F1F"/>
      <w:sz w:val="26"/>
    </w:rPr>
  </w:style>
  <w:style w:type="character" w:customStyle="1" w:styleId="Character236">
    <w:name w:val="CharAttribute236"/>
    <w:rPr>
      <w:rFonts w:ascii="Times New Roman" w:eastAsia="Arial Unicode MS"/>
      <w:u w:val="single"/>
      <w:color/>
      <w:sz w:val="24"/>
    </w:rPr>
  </w:style>
  <w:style w:type="character" w:customStyle="1" w:styleId="Character237">
    <w:name w:val="CharAttribute237"/>
    <w:rPr>
      <w:rFonts w:ascii="Times New Roman" w:eastAsia="Times New Roman"/>
      <w:u w:val="single"/>
      <w:color w:val="221F1F"/>
      <w:sz w:val="26"/>
    </w:rPr>
  </w:style>
  <w:style w:type="character" w:customStyle="1" w:styleId="Character238">
    <w:name w:val="CharAttribute238"/>
    <w:rPr>
      <w:rFonts w:ascii="맑은 고딕" w:eastAsia="맑은 고딕"/>
      <w:sz w:val="30"/>
    </w:rPr>
  </w:style>
  <w:style w:type="character" w:customStyle="1" w:styleId="Character239">
    <w:name w:val="CharAttribute239"/>
    <w:rPr>
      <w:rFonts w:ascii="Calibri" w:eastAsia="Calibri"/>
      <w:u w:val="single"/>
      <w:color w:val="000000"/>
    </w:rPr>
  </w:style>
  <w:style w:type="character" w:customStyle="1" w:styleId="Character240">
    <w:name w:val="CharAttribute240"/>
    <w:rPr>
      <w:rFonts w:ascii="Times New Roman" w:eastAsia="Times New Roman"/>
      <w:u w:val="single"/>
    </w:rPr>
  </w:style>
  <w:style w:type="character" w:customStyle="1" w:styleId="Character241">
    <w:name w:val="CharAttribute241"/>
    <w:rPr>
      <w:rFonts w:ascii="Times New Roman" w:eastAsia="Times New Roman"/>
      <w:u w:val="single"/>
      <w:b/>
      <w:sz w:val="32"/>
    </w:rPr>
  </w:style>
  <w:style w:type="character" w:customStyle="1" w:styleId="Character242">
    <w:name w:val="CharAttribute242"/>
    <w:rPr>
      <w:rFonts w:ascii="Times New Roman" w:eastAsia="Times New Roman"/>
      <w:u w:val="single"/>
      <w:sz w:val="28"/>
    </w:rPr>
  </w:style>
  <w:style w:type="character" w:customStyle="1" w:styleId="Character243">
    <w:name w:val="CharAttribute243"/>
    <w:rPr>
      <w:rFonts w:ascii="Times New Roman" w:eastAsia="Times New Roman"/>
      <w:u w:val="single"/>
    </w:rPr>
  </w:style>
  <w:style w:type="character" w:customStyle="1" w:styleId="Character244">
    <w:name w:val="CharAttribute244"/>
    <w:rPr>
      <w:rFonts w:ascii="Times New Roman" w:eastAsia="Times New Roman"/>
      <w:u w:val="single"/>
    </w:rPr>
  </w:style>
  <w:style w:type="character" w:customStyle="1" w:styleId="Character245">
    <w:name w:val="CharAttribute245"/>
    <w:rPr>
      <w:rFonts w:ascii="Times New Roman" w:eastAsia="Times New Roman"/>
      <w:u w:val="single"/>
      <w:b/>
    </w:rPr>
  </w:style>
  <w:style w:type="character" w:customStyle="1" w:styleId="Character246">
    <w:name w:val="CharAttribute246"/>
    <w:rPr>
      <w:rFonts w:ascii="Times New Roman" w:eastAsia="Times New Roman"/>
      <w:u w:val="single"/>
    </w:rPr>
  </w:style>
  <w:style w:type="character" w:customStyle="1" w:styleId="Character247">
    <w:name w:val="CharAttribute247"/>
    <w:rPr>
      <w:rFonts w:ascii="Times New Roman" w:eastAsia="Times New Roman"/>
      <w:u w:val="single"/>
      <w:b/>
    </w:rPr>
  </w:style>
  <w:style w:type="character" w:customStyle="1" w:styleId="Character248">
    <w:name w:val="CharAttribute248"/>
    <w:rPr>
      <w:rFonts w:ascii="Times New Roman" w:eastAsia="Times New Roman"/>
      <w:u w:val="single"/>
    </w:rPr>
  </w:style>
  <w:style w:type="character" w:customStyle="1" w:styleId="Character249">
    <w:name w:val="CharAttribute249"/>
    <w:rPr>
      <w:rFonts w:ascii="Times New Roman" w:eastAsia="Times New Roman"/>
      <w:u w:val="single"/>
    </w:rPr>
  </w:style>
  <w:style w:type="character" w:customStyle="1" w:styleId="Character250">
    <w:name w:val="CharAttribute250"/>
    <w:rPr>
      <w:rFonts w:ascii="Times New Roman" w:eastAsia="Times New Roman"/>
      <w:u w:val="single"/>
    </w:rPr>
  </w:style>
  <w:style w:type="character" w:customStyle="1" w:styleId="Character251">
    <w:name w:val="CharAttribute251"/>
    <w:rPr>
      <w:rFonts w:ascii="Times New Roman" w:eastAsia="Times New Roman"/>
      <w:u w:val="single"/>
      <w:sz w:val="24"/>
    </w:rPr>
  </w:style>
  <w:style w:type="character" w:customStyle="1" w:styleId="Character252">
    <w:name w:val="CharAttribute252"/>
    <w:rPr>
      <w:rFonts w:ascii="Times New Roman" w:eastAsia="Times New Roman"/>
      <w:u w:val="single"/>
      <w:i/>
      <w:color w:val="404040"/>
    </w:rPr>
  </w:style>
  <w:style w:type="character" w:customStyle="1" w:styleId="Character253">
    <w:name w:val="CharAttribute253"/>
    <w:rPr>
      <w:rFonts w:ascii="Times New Roman" w:eastAsia="Times New Roman"/>
      <w:u w:val="single"/>
      <w:i/>
    </w:rPr>
  </w:style>
  <w:style w:type="character" w:customStyle="1" w:styleId="Character254">
    <w:name w:val="CharAttribute254"/>
    <w:rPr>
      <w:rFonts w:ascii="Times New Roman" w:eastAsia="Times New Roman"/>
      <w:u w:val="single"/>
      <w:i/>
      <w:color w:val="5B9BD5"/>
    </w:rPr>
  </w:style>
  <w:style w:type="character" w:customStyle="1" w:styleId="Character255">
    <w:name w:val="CharAttribute255"/>
    <w:rPr>
      <w:rFonts w:ascii="Times New Roman" w:eastAsia="Times New Roman"/>
      <w:u w:val="single"/>
      <w:b/>
    </w:rPr>
  </w:style>
  <w:style w:type="character" w:customStyle="1" w:styleId="Character256">
    <w:name w:val="CharAttribute256"/>
    <w:rPr>
      <w:rFonts w:ascii="Times New Roman" w:eastAsia="Times New Roman"/>
      <w:u w:val="single"/>
      <w:i/>
      <w:color w:val="404040"/>
    </w:rPr>
  </w:style>
  <w:style w:type="character" w:customStyle="1" w:styleId="Character257">
    <w:name w:val="CharAttribute257"/>
    <w:rPr>
      <w:rFonts w:ascii="Times New Roman" w:eastAsia="Times New Roman"/>
      <w:u w:val="single"/>
      <w:i/>
      <w:color w:val="5B9BD5"/>
    </w:rPr>
  </w:style>
  <w:style w:type="character" w:customStyle="1" w:styleId="Character258">
    <w:name w:val="CharAttribute258"/>
    <w:rPr>
      <w:rFonts w:ascii="Times New Roman" w:eastAsia="Times New Roman"/>
      <w:u w:val="single"/>
      <w:color w:val="5A5A5A"/>
    </w:rPr>
  </w:style>
  <w:style w:type="character" w:customStyle="1" w:styleId="Character259">
    <w:name w:val="CharAttribute259"/>
    <w:rPr>
      <w:rFonts w:ascii="Times New Roman" w:eastAsia="Times New Roman"/>
      <w:u w:val="single"/>
      <w:b/>
      <w:color w:val="5B9BD5"/>
    </w:rPr>
  </w:style>
  <w:style w:type="character" w:customStyle="1" w:styleId="Character260">
    <w:name w:val="CharAttribute260"/>
    <w:rPr>
      <w:rFonts w:ascii="Times New Roman" w:eastAsia="Times New Roman"/>
      <w:u w:val="single"/>
      <w:i/>
      <w:b/>
    </w:rPr>
  </w:style>
  <w:style w:type="character" w:customStyle="1" w:styleId="Character261">
    <w:name w:val="CharAttribute261"/>
    <w:rPr>
      <w:rFonts w:ascii="Times New Roman" w:eastAsia="Times New Roman"/>
      <w:u w:val="single"/>
      <w:color w:val="2E74B5"/>
      <w:sz w:val="32"/>
    </w:rPr>
  </w:style>
  <w:style w:type="character" w:customStyle="1" w:styleId="Character262">
    <w:name w:val="CharAttribute262"/>
    <w:rPr>
      <w:rFonts w:ascii="Times New Roman" w:eastAsia="Times New Roman"/>
      <w:u w:val="single"/>
    </w:rPr>
  </w:style>
  <w:style w:type="character" w:customStyle="1" w:styleId="Character263">
    <w:name w:val="CharAttribute263"/>
    <w:rPr>
      <w:rFonts w:ascii="Times New Roman" w:eastAsia="Times New Roman"/>
      <w:u w:val="single"/>
    </w:rPr>
  </w:style>
  <w:style w:type="character" w:customStyle="1" w:styleId="Character264">
    <w:name w:val="CharAttribute264"/>
    <w:rPr>
      <w:rFonts w:ascii="Times New Roman" w:eastAsia="Times New Roman"/>
      <w:u w:val="single"/>
    </w:rPr>
  </w:style>
  <w:style w:type="character" w:customStyle="1" w:styleId="Character265">
    <w:name w:val="CharAttribute265"/>
    <w:rPr>
      <w:rFonts w:ascii="Times New Roman" w:eastAsia="Times New Roman"/>
      <w:u w:val="single"/>
    </w:rPr>
  </w:style>
  <w:style w:type="character" w:customStyle="1" w:styleId="Character266">
    <w:name w:val="CharAttribute266"/>
    <w:rPr>
      <w:rFonts w:ascii="Times New Roman" w:eastAsia="Times New Roman"/>
      <w:u w:val="single"/>
    </w:rPr>
  </w:style>
  <w:style w:type="character" w:customStyle="1" w:styleId="Character267">
    <w:name w:val="CharAttribute267"/>
    <w:rPr>
      <w:rFonts w:ascii="Times New Roman" w:eastAsia="Times New Roman"/>
      <w:u w:val="single"/>
    </w:rPr>
  </w:style>
  <w:style w:type="character" w:customStyle="1" w:styleId="Character268">
    <w:name w:val="CharAttribute268"/>
    <w:rPr>
      <w:rFonts w:ascii="Times New Roman" w:eastAsia="Times New Roman"/>
      <w:u w:val="single"/>
    </w:rPr>
  </w:style>
  <w:style w:type="character" w:customStyle="1" w:styleId="Character269">
    <w:name w:val="CharAttribute269"/>
    <w:rPr>
      <w:rFonts w:ascii="Times New Roman" w:eastAsia="Times New Roman"/>
      <w:u w:val="single"/>
    </w:rPr>
  </w:style>
  <w:style w:type="character" w:customStyle="1" w:styleId="Character270">
    <w:name w:val="CharAttribute270"/>
    <w:rPr>
      <w:rFonts w:ascii="Times New Roman" w:eastAsia="Times New Roman"/>
      <w:u w:val="single"/>
    </w:rPr>
  </w:style>
  <w:style w:type="character" w:customStyle="1" w:styleId="Character271">
    <w:name w:val="CharAttribute271"/>
    <w:rPr>
      <w:rFonts w:ascii="Times New Roman" w:eastAsia="Times New Roman"/>
      <w:u w:val="single"/>
      <w:spacing w:val="6"/>
      <w:color w:val="221F1F"/>
      <w:sz w:val="26"/>
    </w:rPr>
  </w:style>
  <w:style w:type="character" w:customStyle="1" w:styleId="Character272">
    <w:name w:val="CharAttribute272"/>
    <w:rPr>
      <w:rFonts w:ascii="Times New Roman" w:eastAsia="Times New Roman"/>
      <w:u w:val="single"/>
      <w:spacing w:val="-2"/>
      <w:color w:val="221F1F"/>
      <w:sz w:val="26"/>
    </w:rPr>
  </w:style>
  <w:style w:type="character" w:customStyle="1" w:styleId="Character273">
    <w:name w:val="CharAttribute273"/>
    <w:rPr>
      <w:rFonts w:ascii="Times New Roman" w:eastAsia="Times New Roman"/>
      <w:u w:val="single"/>
      <w:spacing w:val="-1"/>
      <w:color w:val="221F1F"/>
      <w:sz w:val="26"/>
    </w:rPr>
  </w:style>
  <w:style w:type="character" w:customStyle="1" w:styleId="Character274">
    <w:name w:val="CharAttribute274"/>
    <w:rPr>
      <w:rFonts w:ascii="Times New Roman" w:eastAsia="Times New Roman"/>
      <w:u w:val="single"/>
      <w:spacing w:val="-15"/>
      <w:color w:val="221F1F"/>
      <w:sz w:val="26"/>
    </w:rPr>
  </w:style>
  <w:style w:type="character" w:customStyle="1" w:styleId="Character275">
    <w:name w:val="CharAttribute275"/>
    <w:rPr>
      <w:rFonts w:ascii="Times New Roman" w:eastAsia="Times New Roman"/>
      <w:u w:val="single"/>
      <w:spacing w:val="1"/>
      <w:color w:val="221F1F"/>
      <w:sz w:val="26"/>
    </w:rPr>
  </w:style>
  <w:style w:type="character" w:customStyle="1" w:styleId="Character276">
    <w:name w:val="CharAttribute276"/>
    <w:rPr>
      <w:rFonts w:ascii="Times New Roman" w:eastAsia="Times New Roman"/>
      <w:u w:val="single"/>
      <w:spacing w:val="-3"/>
      <w:color w:val="221F1F"/>
      <w:sz w:val="26"/>
    </w:rPr>
  </w:style>
  <w:style w:type="character" w:customStyle="1" w:styleId="Character277">
    <w:name w:val="CharAttribute277"/>
    <w:rPr>
      <w:rFonts w:ascii="Times New Roman" w:eastAsia="Times New Roman"/>
      <w:u w:val="single"/>
      <w:spacing w:val="1"/>
      <w:color w:val="221F1F"/>
      <w:sz w:val="26"/>
    </w:rPr>
  </w:style>
  <w:style w:type="character" w:customStyle="1" w:styleId="Character278">
    <w:name w:val="CharAttribute278"/>
    <w:rPr>
      <w:rFonts w:ascii="Times New Roman" w:eastAsia="Times New Roman"/>
      <w:u w:val="single"/>
      <w:spacing w:val="-20"/>
      <w:color w:val="221F1F"/>
      <w:sz w:val="26"/>
    </w:rPr>
  </w:style>
  <w:style w:type="character" w:customStyle="1" w:styleId="Character279">
    <w:name w:val="CharAttribute279"/>
    <w:rPr>
      <w:rFonts w:ascii="Times New Roman" w:eastAsia="Times New Roman"/>
      <w:u w:val="single"/>
      <w:spacing w:val="-1"/>
      <w:color w:val="221F1F"/>
      <w:sz w:val="26"/>
    </w:rPr>
  </w:style>
  <w:style w:type="character" w:customStyle="1" w:styleId="Character280">
    <w:name w:val="CharAttribute280"/>
    <w:rPr>
      <w:rFonts w:ascii="Times New Roman" w:eastAsia="Times New Roman"/>
      <w:u w:val="single"/>
      <w:spacing w:val="-22"/>
      <w:color w:val="221F1F"/>
      <w:sz w:val="26"/>
    </w:rPr>
  </w:style>
  <w:style w:type="character" w:customStyle="1" w:styleId="Character281">
    <w:name w:val="CharAttribute281"/>
    <w:rPr>
      <w:rFonts w:ascii="Times New Roman" w:eastAsia="Times New Roman"/>
      <w:u w:val="single"/>
      <w:spacing w:val="-13"/>
      <w:color w:val="221F1F"/>
      <w:sz w:val="26"/>
    </w:rPr>
  </w:style>
  <w:style w:type="character" w:customStyle="1" w:styleId="Character282">
    <w:name w:val="CharAttribute282"/>
    <w:rPr>
      <w:rFonts w:ascii="Times New Roman" w:eastAsia="Times New Roman"/>
      <w:u w:val="single"/>
      <w:spacing w:val="-16"/>
      <w:color w:val="221F1F"/>
      <w:sz w:val="26"/>
    </w:rPr>
  </w:style>
  <w:style w:type="character" w:customStyle="1" w:styleId="Character283">
    <w:name w:val="CharAttribute283"/>
    <w:rPr>
      <w:rFonts w:ascii="Times New Roman" w:eastAsia="Times New Roman"/>
      <w:u w:val="single"/>
      <w:spacing w:val="-27"/>
      <w:color w:val="221F1F"/>
      <w:sz w:val="26"/>
    </w:rPr>
  </w:style>
  <w:style w:type="character" w:customStyle="1" w:styleId="Character284">
    <w:name w:val="CharAttribute284"/>
    <w:rPr>
      <w:rFonts w:ascii="Times New Roman" w:eastAsia="Times New Roman"/>
      <w:u w:val="single"/>
      <w:color w:val="221F1F"/>
      <w:sz w:val="26"/>
    </w:rPr>
  </w:style>
  <w:style w:type="character" w:customStyle="1" w:styleId="Character285">
    <w:name w:val="CharAttribute285"/>
    <w:rPr>
      <w:rFonts w:ascii="Times New Roman" w:eastAsia="Times New Roman"/>
      <w:u w:val="single"/>
      <w:spacing w:val="-10"/>
      <w:color w:val="221F1F"/>
      <w:sz w:val="26"/>
    </w:rPr>
  </w:style>
  <w:style w:type="character" w:customStyle="1" w:styleId="Character286">
    <w:name w:val="CharAttribute286"/>
    <w:rPr>
      <w:rFonts w:ascii="Times New Roman" w:eastAsia="Times New Roman"/>
      <w:u w:val="single"/>
      <w:spacing w:val="11"/>
      <w:color w:val="221F1F"/>
      <w:sz w:val="26"/>
    </w:rPr>
  </w:style>
  <w:style w:type="character" w:customStyle="1" w:styleId="Character287">
    <w:name w:val="CharAttribute287"/>
    <w:rPr>
      <w:rFonts w:ascii="Times New Roman" w:eastAsia="Times New Roman"/>
      <w:u w:val="single"/>
      <w:spacing w:val="-7"/>
      <w:color w:val="221F1F"/>
      <w:sz w:val="26"/>
    </w:rPr>
  </w:style>
  <w:style w:type="character" w:customStyle="1" w:styleId="Character288">
    <w:name w:val="CharAttribute288"/>
    <w:rPr>
      <w:rFonts w:ascii="Times New Roman" w:eastAsia="Times New Roman"/>
      <w:u w:val="single"/>
      <w:spacing w:val="-19"/>
      <w:color w:val="221F1F"/>
      <w:sz w:val="26"/>
    </w:rPr>
  </w:style>
  <w:style w:type="character" w:customStyle="1" w:styleId="Character289">
    <w:name w:val="CharAttribute289"/>
    <w:rPr>
      <w:rFonts w:ascii="Times New Roman" w:eastAsia="Times New Roman"/>
      <w:u w:val="single"/>
      <w:spacing w:val="7"/>
      <w:color w:val="221F1F"/>
      <w:sz w:val="26"/>
    </w:rPr>
  </w:style>
  <w:style w:type="character" w:customStyle="1" w:styleId="Character290">
    <w:name w:val="CharAttribute290"/>
    <w:rPr>
      <w:rFonts w:ascii="Times New Roman" w:eastAsia="Times New Roman"/>
      <w:u w:val="single"/>
      <w:spacing w:val="2"/>
      <w:color w:val="221F1F"/>
      <w:sz w:val="26"/>
    </w:rPr>
  </w:style>
  <w:style w:type="character" w:customStyle="1" w:styleId="Character291">
    <w:name w:val="CharAttribute291"/>
    <w:rPr>
      <w:rFonts w:ascii="Times New Roman" w:eastAsia="Times New Roman"/>
      <w:u w:val="single"/>
      <w:spacing w:val="4"/>
      <w:color w:val="221F1F"/>
      <w:sz w:val="26"/>
    </w:rPr>
  </w:style>
  <w:style w:type="character" w:customStyle="1" w:styleId="Character292">
    <w:name w:val="CharAttribute292"/>
    <w:rPr>
      <w:rFonts w:ascii="Times New Roman" w:eastAsia="Times New Roman"/>
      <w:u w:val="single"/>
      <w:spacing w:val="-3"/>
      <w:color w:val="221F1F"/>
      <w:sz w:val="26"/>
    </w:rPr>
  </w:style>
  <w:style w:type="character" w:customStyle="1" w:styleId="Character293">
    <w:name w:val="CharAttribute293"/>
    <w:rPr>
      <w:rFonts w:ascii="Times New Roman" w:eastAsia="Arial Unicode MS"/>
      <w:u w:val="single"/>
      <w:b/>
      <w:color w:val="000000"/>
      <w:sz w:val="26"/>
    </w:rPr>
  </w:style>
  <w:style w:type="character" w:customStyle="1" w:styleId="Character294">
    <w:name w:val="CharAttribute294"/>
    <w:rPr>
      <w:rFonts w:ascii="Times New Roman" w:eastAsia="Arial Unicode MS"/>
      <w:u w:val="single"/>
      <w:spacing w:val="-2"/>
      <w:color w:val="000000"/>
      <w:sz w:val="26"/>
    </w:rPr>
  </w:style>
  <w:style w:type="character" w:customStyle="1" w:styleId="Character295">
    <w:name w:val="CharAttribute295"/>
    <w:rPr>
      <w:rFonts w:ascii="Times New Roman" w:eastAsia="Arial Unicode MS"/>
      <w:u w:val="single"/>
      <w:spacing w:val="-2"/>
      <w:color w:val="000000"/>
      <w:sz w:val="26"/>
    </w:rPr>
  </w:style>
  <w:style w:type="character" w:customStyle="1" w:styleId="Character296">
    <w:name w:val="CharAttribute296"/>
    <w:rPr>
      <w:rFonts w:ascii="Times New Roman" w:eastAsia="Times New Roman"/>
      <w:u w:val="single"/>
      <w:spacing w:val="-6"/>
      <w:color w:val="000000"/>
      <w:sz w:val="26"/>
    </w:rPr>
  </w:style>
  <w:style w:type="character" w:customStyle="1" w:styleId="Character297">
    <w:name w:val="CharAttribute297"/>
    <w:rPr>
      <w:rFonts w:ascii="Times New Roman" w:eastAsia="Times New Roman"/>
      <w:u w:val="single"/>
      <w:spacing w:val="-2"/>
      <w:color w:val="000000"/>
      <w:sz w:val="26"/>
    </w:rPr>
  </w:style>
  <w:style w:type="character" w:customStyle="1" w:styleId="Character298">
    <w:name w:val="CharAttribute298"/>
    <w:rPr>
      <w:rFonts w:ascii="Times New Roman" w:eastAsia="Times New Roman"/>
      <w:u w:val="single"/>
      <w:spacing w:val="-6"/>
      <w:color w:val="000000"/>
      <w:sz w:val="26"/>
    </w:rPr>
  </w:style>
  <w:style w:type="character" w:customStyle="1" w:styleId="Character299">
    <w:name w:val="CharAttribute299"/>
    <w:rPr>
      <w:rFonts w:ascii="Times New Roman" w:eastAsia="Times New Roman"/>
      <w:u w:val="single"/>
      <w:b/>
      <w:spacing w:val="-1"/>
      <w:color w:val="221F1F"/>
      <w:sz w:val="26"/>
    </w:rPr>
  </w:style>
  <w:style w:type="character" w:customStyle="1" w:styleId="Character300">
    <w:name w:val="CharAttribute300"/>
    <w:rPr>
      <w:rFonts w:ascii="Times New Roman" w:eastAsia="Times New Roman"/>
      <w:u w:val="single"/>
      <w:b/>
      <w:color w:val="221F1F"/>
      <w:sz w:val="26"/>
    </w:rPr>
  </w:style>
  <w:style w:type="character" w:customStyle="1" w:styleId="Character301">
    <w:name w:val="CharAttribute301"/>
    <w:rPr>
      <w:rFonts w:ascii="Times New Roman" w:eastAsia="Times New Roman"/>
      <w:u w:val="single"/>
      <w:b/>
      <w:spacing w:val="2"/>
      <w:color w:val="221F1F"/>
      <w:sz w:val="26"/>
    </w:rPr>
  </w:style>
  <w:style w:type="character" w:customStyle="1" w:styleId="Character302">
    <w:name w:val="CharAttribute302"/>
    <w:rPr>
      <w:rFonts w:ascii="Times New Roman" w:eastAsia="Times New Roman"/>
      <w:u w:val="single"/>
      <w:b/>
      <w:color w:val="221F1F"/>
      <w:sz w:val="26"/>
    </w:rPr>
  </w:style>
  <w:style w:type="character" w:customStyle="1" w:styleId="Character303">
    <w:name w:val="CharAttribute303"/>
    <w:rPr>
      <w:rFonts w:ascii="Times New Roman" w:eastAsia="Times New Roman"/>
      <w:u w:val="single"/>
      <w:b/>
      <w:spacing w:val="-19"/>
      <w:color w:val="221F1F"/>
      <w:sz w:val="26"/>
    </w:rPr>
  </w:style>
  <w:style w:type="character" w:customStyle="1" w:styleId="Character304">
    <w:name w:val="CharAttribute304"/>
    <w:rPr>
      <w:rFonts w:ascii="Times New Roman" w:eastAsia="Times New Roman"/>
      <w:u w:val="single"/>
      <w:b/>
      <w:spacing w:val="-1"/>
      <w:color w:val="221F1F"/>
      <w:sz w:val="26"/>
    </w:rPr>
  </w:style>
  <w:style w:type="character" w:customStyle="1" w:styleId="Character305">
    <w:name w:val="CharAttribute305"/>
    <w:rPr>
      <w:rFonts w:ascii="Times New Roman" w:eastAsia="Times New Roman"/>
      <w:u w:val="single"/>
      <w:spacing w:val="-16"/>
      <w:color w:val="221F1F"/>
      <w:sz w:val="26"/>
    </w:rPr>
  </w:style>
  <w:style w:type="character" w:customStyle="1" w:styleId="Character306">
    <w:name w:val="CharAttribute306"/>
    <w:rPr>
      <w:rFonts w:ascii="Times New Roman" w:eastAsia="Times New Roman"/>
      <w:u w:val="single"/>
      <w:i/>
      <w:b/>
      <w:color w:val="000000"/>
      <w:sz w:val="26"/>
    </w:rPr>
  </w:style>
  <w:style w:type="character" w:customStyle="1" w:styleId="Character307">
    <w:name w:val="CharAttribute307"/>
    <w:rPr>
      <w:rFonts w:ascii="Times New Roman" w:eastAsia="Times New Roman"/>
      <w:u w:val="single"/>
      <w:i/>
      <w:b/>
      <w:color w:val="000000"/>
      <w:sz w:val="26"/>
    </w:rPr>
  </w:style>
  <w:style w:type="character" w:customStyle="1" w:styleId="Character308">
    <w:name w:val="CharAttribute308"/>
    <w:rPr>
      <w:rFonts w:ascii="Times New Roman" w:eastAsia="Times New Roman"/>
      <w:vertAlign w:val="superscript"/>
      <w:u w:val="single"/>
      <w:spacing w:val="-2"/>
      <w:color w:val="000000"/>
      <w:sz w:val="26"/>
    </w:rPr>
  </w:style>
  <w:style w:type="character" w:customStyle="1" w:styleId="Character309">
    <w:name w:val="CharAttribute309"/>
    <w:rPr>
      <w:rFonts w:ascii="Times New Roman" w:eastAsia="Times New Roman"/>
      <w:u w:val="single"/>
      <w:b/>
      <w:spacing w:val="-2"/>
      <w:color w:val="000000"/>
      <w:sz w:val="26"/>
    </w:rPr>
  </w:style>
  <w:style w:type="character" w:customStyle="1" w:styleId="Character310">
    <w:name w:val="CharAttribute310"/>
    <w:rPr>
      <w:rFonts w:ascii="Times New Roman" w:eastAsia="Times New Roman"/>
      <w:u w:val="single"/>
      <w:b/>
      <w:spacing w:val="4"/>
      <w:color w:val="000000"/>
      <w:sz w:val="26"/>
    </w:rPr>
  </w:style>
  <w:style w:type="character" w:customStyle="1" w:styleId="Character311">
    <w:name w:val="CharAttribute311"/>
    <w:rPr>
      <w:rFonts w:ascii="Times New Roman" w:eastAsia="Times New Roman"/>
      <w:u w:val="single"/>
      <w:b/>
      <w:spacing w:val="9"/>
      <w:color w:val="000000"/>
      <w:sz w:val="26"/>
    </w:rPr>
  </w:style>
  <w:style w:type="character" w:customStyle="1" w:styleId="Character312">
    <w:name w:val="CharAttribute312"/>
    <w:rPr>
      <w:rFonts w:ascii="Times New Roman" w:eastAsia="Times New Roman"/>
      <w:u w:val="single"/>
      <w:b/>
      <w:spacing w:val="1"/>
      <w:color w:val="000000"/>
      <w:sz w:val="26"/>
    </w:rPr>
  </w:style>
  <w:style w:type="character" w:customStyle="1" w:styleId="Character313">
    <w:name w:val="CharAttribute313"/>
    <w:rPr>
      <w:rFonts w:ascii="Times New Roman" w:eastAsia="Times New Roman"/>
      <w:u w:val="single"/>
      <w:b/>
      <w:spacing w:val="-3"/>
      <w:color w:val="000000"/>
      <w:sz w:val="26"/>
    </w:rPr>
  </w:style>
  <w:style w:type="character" w:customStyle="1" w:styleId="Character314">
    <w:name w:val="CharAttribute314"/>
    <w:rPr>
      <w:rFonts w:ascii="Times New Roman" w:eastAsia="Times New Roman"/>
      <w:u w:val="single"/>
      <w:b/>
      <w:spacing w:val="5"/>
      <w:color w:val="000000"/>
      <w:sz w:val="26"/>
    </w:rPr>
  </w:style>
  <w:style w:type="character" w:customStyle="1" w:styleId="Character315">
    <w:name w:val="CharAttribute315"/>
    <w:rPr>
      <w:rFonts w:ascii="Times New Roman" w:eastAsia="Times New Roman"/>
      <w:u w:val="single"/>
      <w:color w:val="FF0000"/>
      <w:sz w:val="26"/>
    </w:rPr>
  </w:style>
  <w:style w:type="character" w:customStyle="1" w:styleId="Character316">
    <w:name w:val="CharAttribute316"/>
    <w:rPr>
      <w:rFonts w:ascii="Times New Roman" w:eastAsia="Times New Roman"/>
      <w:u w:val="single"/>
      <w:b/>
      <w:spacing w:val="-3"/>
      <w:color w:val="221F1F"/>
      <w:sz w:val="26"/>
    </w:rPr>
  </w:style>
  <w:style w:type="character" w:customStyle="1" w:styleId="Character317">
    <w:name w:val="CharAttribute317"/>
    <w:rPr>
      <w:rFonts w:ascii="Times New Roman" w:eastAsia="Times New Roman"/>
      <w:u w:val="single"/>
      <w:b/>
      <w:spacing w:val="1"/>
      <w:color w:val="221F1F"/>
      <w:sz w:val="26"/>
    </w:rPr>
  </w:style>
  <w:style w:type="character" w:customStyle="1" w:styleId="Character318">
    <w:name w:val="CharAttribute318"/>
    <w:rPr>
      <w:rFonts w:ascii="Times New Roman" w:eastAsia="Times New Roman"/>
      <w:u w:val="single"/>
      <w:b/>
      <w:spacing w:val="-5"/>
      <w:color w:val="221F1F"/>
      <w:sz w:val="26"/>
    </w:rPr>
  </w:style>
  <w:style w:type="character" w:customStyle="1" w:styleId="Character319">
    <w:name w:val="CharAttribute319"/>
    <w:rPr>
      <w:rFonts w:ascii="Times New Roman" w:eastAsia="Times New Roman"/>
      <w:u w:val="single"/>
      <w:spacing w:val="3"/>
      <w:color w:val="221F1F"/>
      <w:sz w:val="26"/>
    </w:rPr>
  </w:style>
  <w:style w:type="character" w:customStyle="1" w:styleId="Character320">
    <w:name w:val="CharAttribute320"/>
    <w:rPr>
      <w:rFonts w:ascii="Times New Roman" w:eastAsia="Times New Roman"/>
      <w:u w:val="single"/>
      <w:color w:val="000000"/>
      <w:sz w:val="26"/>
    </w:rPr>
  </w:style>
  <w:style w:type="character" w:customStyle="1" w:styleId="Character321">
    <w:name w:val="CharAttribute321"/>
    <w:rPr>
      <w:rFonts w:ascii="Times New Roman" w:eastAsia="Times New Roman"/>
      <w:u w:val="single"/>
      <w:color w:val="000000"/>
      <w:sz w:val="26"/>
    </w:rPr>
  </w:style>
  <w:style w:type="character" w:customStyle="1" w:styleId="Character322">
    <w:name w:val="CharAttribute322"/>
    <w:rPr>
      <w:rFonts w:ascii="Times New Roman" w:eastAsia="Times New Roman"/>
      <w:u w:val="single"/>
      <w:b/>
      <w:spacing w:val="-9"/>
      <w:color w:val="000000"/>
      <w:sz w:val="26"/>
    </w:rPr>
  </w:style>
  <w:style w:type="character" w:customStyle="1" w:styleId="Character323">
    <w:name w:val="CharAttribute323"/>
    <w:rPr>
      <w:rFonts w:ascii="Times New Roman" w:eastAsia="Times New Roman"/>
      <w:u w:val="single"/>
      <w:b/>
      <w:spacing w:val="-18"/>
      <w:color w:val="221F1F"/>
      <w:sz w:val="26"/>
    </w:rPr>
  </w:style>
  <w:style w:type="character" w:customStyle="1" w:styleId="Character324">
    <w:name w:val="CharAttribute324"/>
    <w:rPr>
      <w:rFonts w:ascii="Times New Roman" w:eastAsia="Times New Roman"/>
      <w:u w:val="single"/>
      <w:b/>
      <w:spacing w:val="-18"/>
      <w:color w:val="221F1F"/>
      <w:sz w:val="26"/>
    </w:rPr>
  </w:style>
  <w:style w:type="character" w:customStyle="1" w:styleId="Character325">
    <w:name w:val="CharAttribute325"/>
    <w:rPr>
      <w:rFonts w:ascii="Times New Roman" w:eastAsia="Times New Roman"/>
      <w:u w:val="single"/>
      <w:b/>
      <w:spacing w:val="2"/>
      <w:color w:val="221F1F"/>
      <w:sz w:val="26"/>
    </w:rPr>
  </w:style>
  <w:style w:type="character" w:customStyle="1" w:styleId="Character326">
    <w:name w:val="CharAttribute326"/>
    <w:rPr>
      <w:rFonts w:ascii="Times New Roman" w:eastAsia="Times New Roman"/>
      <w:u w:val="single"/>
      <w:b/>
      <w:spacing w:val="1"/>
      <w:color w:val="221F1F"/>
      <w:sz w:val="26"/>
    </w:rPr>
  </w:style>
  <w:style w:type="character" w:customStyle="1" w:styleId="Character327">
    <w:name w:val="CharAttribute327"/>
    <w:rPr>
      <w:rFonts w:ascii="Times New Roman" w:eastAsia="Times New Roman"/>
      <w:u w:val="single"/>
      <w:b/>
      <w:spacing w:val="-21"/>
      <w:color w:val="221F1F"/>
      <w:sz w:val="26"/>
    </w:rPr>
  </w:style>
  <w:style w:type="character" w:customStyle="1" w:styleId="Character328">
    <w:name w:val="CharAttribute328"/>
    <w:rPr>
      <w:rFonts w:ascii="Times New Roman" w:eastAsia="Times New Roman"/>
      <w:u w:val="single"/>
      <w:spacing w:val="-18"/>
      <w:color w:val="221F1F"/>
      <w:sz w:val="26"/>
    </w:rPr>
  </w:style>
  <w:style w:type="character" w:customStyle="1" w:styleId="Character329">
    <w:name w:val="CharAttribute329"/>
    <w:rPr>
      <w:rFonts w:ascii="Times New Roman" w:eastAsia="Times New Roman"/>
      <w:u w:val="single"/>
      <w:spacing w:val="-18"/>
      <w:color w:val="221F1F"/>
      <w:sz w:val="26"/>
    </w:rPr>
  </w:style>
  <w:style w:type="character" w:customStyle="1" w:styleId="Character330">
    <w:name w:val="CharAttribute330"/>
    <w:rPr>
      <w:rFonts w:ascii="Times New Roman" w:eastAsia="Times New Roman"/>
      <w:u w:val="single"/>
      <w:spacing w:val="2"/>
      <w:color w:val="221F1F"/>
      <w:sz w:val="26"/>
    </w:rPr>
  </w:style>
  <w:style w:type="character" w:customStyle="1" w:styleId="Character331">
    <w:name w:val="CharAttribute331"/>
    <w:rPr>
      <w:rFonts w:ascii="Times New Roman" w:eastAsia="Times New Roman"/>
      <w:u w:val="single"/>
      <w:spacing w:val="-17"/>
      <w:color w:val="221F1F"/>
      <w:sz w:val="26"/>
    </w:rPr>
  </w:style>
  <w:style w:type="character" w:customStyle="1" w:styleId="Character332">
    <w:name w:val="CharAttribute332"/>
    <w:rPr>
      <w:rFonts w:ascii="Times New Roman" w:eastAsia="Times New Roman"/>
      <w:u w:val="single"/>
      <w:spacing w:val="3"/>
      <w:color w:val="221F1F"/>
      <w:sz w:val="26"/>
    </w:rPr>
  </w:style>
  <w:style w:type="character" w:customStyle="1" w:styleId="Character333">
    <w:name w:val="CharAttribute333"/>
    <w:rPr>
      <w:rFonts w:ascii="Times New Roman" w:eastAsia="Times New Roman"/>
      <w:u w:val="single"/>
      <w:spacing w:val="-4"/>
      <w:color w:val="221F1F"/>
      <w:sz w:val="26"/>
    </w:rPr>
  </w:style>
  <w:style w:type="character" w:customStyle="1" w:styleId="Character334">
    <w:name w:val="CharAttribute334"/>
    <w:rPr>
      <w:rFonts w:ascii="Times New Roman" w:eastAsia="Times New Roman"/>
      <w:u w:val="single"/>
      <w:spacing w:val="-6"/>
      <w:color w:val="221F1F"/>
      <w:sz w:val="26"/>
    </w:rPr>
  </w:style>
  <w:style w:type="character" w:customStyle="1" w:styleId="Character335">
    <w:name w:val="CharAttribute335"/>
    <w:rPr>
      <w:rFonts w:ascii="Times New Roman" w:eastAsia="Times New Roman"/>
      <w:u w:val="single"/>
      <w:spacing w:val="-9"/>
      <w:color w:val="221F1F"/>
      <w:sz w:val="26"/>
    </w:rPr>
  </w:style>
  <w:style w:type="character" w:customStyle="1" w:styleId="Character336">
    <w:name w:val="CharAttribute336"/>
    <w:rPr>
      <w:rFonts w:ascii="Times New Roman" w:eastAsia="Times New Roman"/>
      <w:u w:val="single"/>
      <w:spacing w:val="-8"/>
      <w:color w:val="221F1F"/>
      <w:sz w:val="26"/>
    </w:rPr>
  </w:style>
  <w:style w:type="character" w:customStyle="1" w:styleId="Character337">
    <w:name w:val="CharAttribute337"/>
    <w:rPr>
      <w:rFonts w:ascii="Times New Roman" w:eastAsia="Times New Roman"/>
      <w:u w:val="single"/>
      <w:spacing w:val="17"/>
      <w:color w:val="221F1F"/>
      <w:sz w:val="26"/>
    </w:rPr>
  </w:style>
  <w:style w:type="character" w:customStyle="1" w:styleId="Character338">
    <w:name w:val="CharAttribute338"/>
    <w:rPr>
      <w:rFonts w:ascii="Times New Roman" w:eastAsia="Times New Roman"/>
      <w:u w:val="single"/>
      <w:spacing w:val="20"/>
      <w:color w:val="221F1F"/>
      <w:sz w:val="26"/>
    </w:rPr>
  </w:style>
  <w:style w:type="character" w:customStyle="1" w:styleId="Character339">
    <w:name w:val="CharAttribute339"/>
    <w:rPr>
      <w:rFonts w:ascii="Arial Unicode MS" w:eastAsia="Arial Unicode MS"/>
      <w:u w:val="single"/>
      <w:color w:val="000000"/>
      <w:sz w:val="26"/>
    </w:rPr>
  </w:style>
  <w:style w:type="character" w:customStyle="1" w:styleId="Character340">
    <w:name w:val="CharAttribute340"/>
    <w:rPr>
      <w:rFonts w:ascii="Arial Unicode MS" w:eastAsia="Arial Unicode MS"/>
      <w:u w:val="single"/>
      <w:color w:val="000000"/>
      <w:sz w:val="26"/>
    </w:rPr>
  </w:style>
  <w:style w:type="character" w:customStyle="1" w:styleId="Character341">
    <w:name w:val="CharAttribute341"/>
    <w:rPr>
      <w:rFonts w:ascii="Calibri" w:eastAsia="Calibri"/>
      <w:u w:val="single"/>
      <w:color w:val="000000"/>
      <w:sz w:val="22"/>
    </w:rPr>
  </w:style>
  <w:style w:type="character" w:customStyle="1" w:styleId="Character342">
    <w:name w:val="CharAttribute342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343">
    <w:name w:val="CharAttribute343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344">
    <w:name w:val="CharAttribute344"/>
    <w:rPr>
      <w:rFonts w:ascii="Times New Roman" w:eastAsia="Times New Roman"/>
      <w:u w:val="single"/>
      <w:b/>
      <w:color w:val="FF0000"/>
      <w:sz w:val="26"/>
    </w:rPr>
  </w:style>
  <w:style w:type="character" w:customStyle="1" w:styleId="Character345">
    <w:name w:val="CharAttribute345"/>
    <w:rPr>
      <w:rFonts w:ascii="Times New Roman" w:eastAsia="Times New Roman"/>
      <w:u w:val="single"/>
      <w:b/>
      <w:color w:val="FF0000"/>
      <w:sz w:val="26"/>
    </w:rPr>
  </w:style>
  <w:style w:type="character" w:customStyle="1" w:styleId="Character346">
    <w:name w:val="CharAttribute346"/>
    <w:rPr>
      <w:rFonts w:ascii="Times New Roman" w:eastAsia="Times New Roman"/>
      <w:u w:val="single"/>
      <w:color w:val="FF0000"/>
      <w:sz w:val="26"/>
    </w:rPr>
  </w:style>
  <w:style w:type="character" w:customStyle="1" w:styleId="Character347">
    <w:name w:val="CharAttribute347"/>
    <w:rPr>
      <w:rFonts w:ascii="Times New Roman" w:eastAsia="Times New Roman"/>
      <w:u w:val="single"/>
      <w:b/>
      <w:spacing w:val="-22"/>
      <w:color w:val="000000"/>
      <w:sz w:val="26"/>
    </w:rPr>
  </w:style>
  <w:style w:type="character" w:customStyle="1" w:styleId="Character348">
    <w:name w:val="CharAttribute348"/>
    <w:rPr>
      <w:rFonts w:ascii="Times New Roman" w:eastAsia="Times New Roman"/>
      <w:u w:val="single"/>
      <w:spacing w:val="-12"/>
      <w:color w:val="221F1F"/>
      <w:sz w:val="26"/>
    </w:rPr>
  </w:style>
  <w:style w:type="character" w:customStyle="1" w:styleId="Character349">
    <w:name w:val="CharAttribute349"/>
    <w:rPr>
      <w:rFonts w:ascii="Times New Roman" w:eastAsia="Times New Roman"/>
      <w:u w:val="single"/>
      <w:spacing w:val="-11"/>
      <w:color w:val="221F1F"/>
      <w:sz w:val="26"/>
    </w:rPr>
  </w:style>
  <w:style w:type="character" w:customStyle="1" w:styleId="Character350">
    <w:name w:val="CharAttribute350"/>
    <w:rPr>
      <w:rFonts w:ascii="Times New Roman" w:eastAsia="Times New Roman"/>
      <w:u w:val="single"/>
      <w:spacing w:val="-5"/>
      <w:color w:val="221F1F"/>
      <w:sz w:val="26"/>
    </w:rPr>
  </w:style>
  <w:style w:type="character" w:customStyle="1" w:styleId="Character351">
    <w:name w:val="CharAttribute351"/>
    <w:rPr>
      <w:rFonts w:ascii="Times New Roman" w:eastAsia="Times New Roman"/>
      <w:u w:val="single"/>
      <w:spacing w:val="-23"/>
      <w:color w:val="221F1F"/>
      <w:sz w:val="26"/>
    </w:rPr>
  </w:style>
  <w:style w:type="character" w:customStyle="1" w:styleId="Character352">
    <w:name w:val="CharAttribute352"/>
    <w:rPr>
      <w:rFonts w:ascii="Times New Roman" w:eastAsia="Times New Roman"/>
      <w:u w:val="single"/>
      <w:spacing w:val="25"/>
      <w:color w:val="221F1F"/>
      <w:sz w:val="26"/>
    </w:rPr>
  </w:style>
  <w:style w:type="character" w:customStyle="1" w:styleId="Character353">
    <w:name w:val="CharAttribute353"/>
    <w:rPr>
      <w:rFonts w:ascii="Times New Roman" w:eastAsia="Arial Unicode MS"/>
      <w:u w:val="single"/>
      <w:color w:val="000000"/>
      <w:sz w:val="26"/>
    </w:rPr>
  </w:style>
  <w:style w:type="character" w:customStyle="1" w:styleId="Character354">
    <w:name w:val="CharAttribute354"/>
    <w:rPr>
      <w:rFonts w:ascii="Times New Roman" w:eastAsia="Arial Unicode MS"/>
      <w:u w:val="single"/>
      <w:color w:val="000000"/>
      <w:sz w:val="26"/>
    </w:rPr>
  </w:style>
  <w:style w:type="character" w:customStyle="1" w:styleId="Character355">
    <w:name w:val="CharAttribute355"/>
    <w:rPr>
      <w:rFonts w:ascii="Times New Roman" w:eastAsia="Times New Roman"/>
      <w:u w:val="single"/>
      <w:spacing w:val="-14"/>
      <w:color w:val="221F1F"/>
      <w:sz w:val="26"/>
    </w:rPr>
  </w:style>
  <w:style w:type="character" w:customStyle="1" w:styleId="Character356">
    <w:name w:val="CharAttribute356"/>
    <w:rPr>
      <w:rFonts w:ascii="Times New Roman" w:eastAsia="Times New Roman"/>
      <w:u w:val="single"/>
      <w:spacing w:val="35"/>
      <w:color w:val="221F1F"/>
      <w:sz w:val="26"/>
    </w:rPr>
  </w:style>
  <w:style w:type="character" w:customStyle="1" w:styleId="Character357">
    <w:name w:val="CharAttribute357"/>
    <w:rPr>
      <w:rFonts w:ascii="Times New Roman" w:eastAsia="Times New Roman"/>
      <w:u w:val="single"/>
      <w:spacing w:val="21"/>
      <w:color w:val="221F1F"/>
      <w:sz w:val="26"/>
    </w:rPr>
  </w:style>
  <w:style w:type="character" w:customStyle="1" w:styleId="Character358">
    <w:name w:val="CharAttribute358"/>
    <w:rPr>
      <w:rFonts w:ascii="Times New Roman" w:eastAsia="Times New Roman"/>
      <w:u w:val="single"/>
      <w:spacing w:val="5"/>
      <w:color w:val="221F1F"/>
      <w:sz w:val="26"/>
    </w:rPr>
  </w:style>
  <w:style w:type="character" w:customStyle="1" w:styleId="Character359">
    <w:name w:val="CharAttribute359"/>
    <w:rPr>
      <w:rFonts w:ascii="Times New Roman" w:eastAsia="Times New Roman"/>
      <w:u w:val="single"/>
      <w:b/>
      <w:color w:val="000000"/>
      <w:sz w:val="24"/>
    </w:rPr>
  </w:style>
  <w:style w:type="character" w:customStyle="1" w:styleId="Character360">
    <w:name w:val="CharAttribute360"/>
    <w:rPr>
      <w:rFonts w:ascii="Times New Roman" w:eastAsia="Times New Roman"/>
      <w:u w:val="single"/>
      <w:b/>
      <w:color w:val="000000"/>
      <w:sz w:val="24"/>
    </w:rPr>
  </w:style>
  <w:style w:type="character" w:customStyle="1" w:styleId="Character361">
    <w:name w:val="CharAttribute361"/>
    <w:rPr>
      <w:rFonts w:ascii="Arial Unicode MS" w:eastAsia="Arial Unicode MS"/>
      <w:u w:val="single"/>
      <w:color w:val="000000"/>
      <w:sz w:val="24"/>
    </w:rPr>
  </w:style>
  <w:style w:type="character" w:customStyle="1" w:styleId="Character362">
    <w:name w:val="CharAttribute362"/>
    <w:rPr>
      <w:rFonts w:ascii="Times New Roman" w:eastAsia="Times New Roman"/>
      <w:u w:val="single"/>
      <w:color w:val="000000"/>
    </w:rPr>
  </w:style>
  <w:style w:type="character" w:customStyle="1" w:styleId="Character363">
    <w:name w:val="CharAttribute363"/>
    <w:rPr>
      <w:rFonts w:ascii="Times New Roman" w:eastAsia="Times New Roman"/>
      <w:u w:val="single"/>
      <w:color w:val="000000"/>
    </w:rPr>
  </w:style>
  <w:style w:type="character" w:customStyle="1" w:styleId="Character364">
    <w:name w:val="CharAttribute364"/>
    <w:rPr>
      <w:rFonts w:ascii="Times New Roman" w:eastAsia="Times New Roman"/>
      <w:u w:val="single"/>
      <w:i/>
      <w:color w:val="000000"/>
      <w:sz w:val="24"/>
    </w:rPr>
  </w:style>
  <w:style w:type="character" w:customStyle="1" w:styleId="Character365">
    <w:name w:val="CharAttribute365"/>
    <w:rPr>
      <w:rFonts w:ascii="Times New Roman" w:eastAsia="Times New Roman"/>
      <w:u w:val="single"/>
      <w:i/>
      <w:color w:val="000000"/>
      <w:sz w:val="24"/>
    </w:rPr>
  </w:style>
  <w:style w:type="character" w:customStyle="1" w:styleId="Character366">
    <w:name w:val="CharAttribute366"/>
    <w:rPr>
      <w:rFonts w:ascii="Times New Roman" w:eastAsia="Times New Roman"/>
      <w:u w:val="single"/>
      <w:b/>
      <w:spacing w:val="-4"/>
      <w:color w:val="221F1F"/>
      <w:sz w:val="26"/>
    </w:rPr>
  </w:style>
  <w:style w:type="character" w:customStyle="1" w:styleId="Character367">
    <w:name w:val="CharAttribute367"/>
    <w:rPr>
      <w:rFonts w:ascii="Times New Roman" w:eastAsia="Times New Roman"/>
      <w:u w:val="single"/>
      <w:b/>
      <w:spacing w:val="21"/>
      <w:color w:val="221F1F"/>
      <w:sz w:val="26"/>
    </w:rPr>
  </w:style>
  <w:style w:type="character" w:customStyle="1" w:styleId="Character368">
    <w:name w:val="CharAttribute368"/>
    <w:rPr>
      <w:rFonts w:ascii="Times New Roman" w:eastAsia="Times New Roman"/>
      <w:u w:val="single"/>
      <w:b/>
      <w:spacing w:val="-13"/>
      <w:color w:val="221F1F"/>
      <w:sz w:val="26"/>
    </w:rPr>
  </w:style>
  <w:style w:type="character" w:customStyle="1" w:styleId="Character369">
    <w:name w:val="CharAttribute369"/>
    <w:rPr>
      <w:rFonts w:ascii="Times New Roman" w:eastAsia="Times New Roman"/>
      <w:u w:val="single"/>
      <w:b/>
      <w:spacing w:val="-7"/>
      <w:color w:val="221F1F"/>
      <w:sz w:val="26"/>
    </w:rPr>
  </w:style>
  <w:style w:type="character" w:customStyle="1" w:styleId="Character370">
    <w:name w:val="CharAttribute370"/>
    <w:rPr>
      <w:rFonts w:ascii="Times New Roman" w:eastAsia="Times New Roman"/>
      <w:u w:val="single"/>
      <w:b/>
      <w:spacing w:val="-6"/>
      <w:color w:val="221F1F"/>
      <w:sz w:val="26"/>
    </w:rPr>
  </w:style>
  <w:style w:type="character" w:customStyle="1" w:styleId="Character371">
    <w:name w:val="CharAttribute371"/>
    <w:rPr>
      <w:rFonts w:ascii="Times New Roman" w:eastAsia="Times New Roman"/>
      <w:u w:val="single"/>
      <w:b/>
      <w:spacing w:val="-16"/>
      <w:color w:val="221F1F"/>
      <w:sz w:val="26"/>
    </w:rPr>
  </w:style>
  <w:style w:type="character" w:customStyle="1" w:styleId="Character372">
    <w:name w:val="CharAttribute372"/>
    <w:rPr>
      <w:rFonts w:ascii="Times New Roman" w:eastAsia="Times New Roman"/>
      <w:u w:val="single"/>
      <w:b/>
      <w:spacing w:val="-10"/>
      <w:color w:val="221F1F"/>
      <w:sz w:val="26"/>
    </w:rPr>
  </w:style>
  <w:style w:type="character" w:customStyle="1" w:styleId="Character373">
    <w:name w:val="CharAttribute373"/>
    <w:rPr>
      <w:rFonts w:ascii="Times New Roman" w:eastAsia="Times New Roman"/>
      <w:u w:val="single"/>
      <w:b/>
      <w:spacing w:val="1"/>
      <w:color w:val="000000"/>
      <w:sz w:val="26"/>
    </w:rPr>
  </w:style>
  <w:style w:type="character" w:customStyle="1" w:styleId="Character374">
    <w:name w:val="CharAttribute374"/>
    <w:rPr>
      <w:rFonts w:ascii="Times New Roman" w:eastAsia="Times New Roman"/>
      <w:u w:val="single"/>
      <w:color w:val="000000"/>
      <w:sz w:val="26"/>
    </w:rPr>
  </w:style>
  <w:style w:type="character" w:customStyle="1" w:styleId="Character375">
    <w:name w:val="CharAttribute375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376">
    <w:name w:val="CharAttribute376"/>
    <w:rPr>
      <w:rFonts w:ascii="Times New Roman" w:eastAsia="Times New Roman"/>
      <w:u w:val="single"/>
      <w:spacing w:val="-4"/>
      <w:color w:val="000000"/>
      <w:sz w:val="26"/>
    </w:rPr>
  </w:style>
  <w:style w:type="character" w:customStyle="1" w:styleId="Character377">
    <w:name w:val="CharAttribute377"/>
    <w:rPr>
      <w:rFonts w:ascii="Times New Roman" w:eastAsia="Times New Roman"/>
      <w:u w:val="single"/>
      <w:spacing w:val="-4"/>
      <w:color w:val="000000"/>
      <w:sz w:val="26"/>
    </w:rPr>
  </w:style>
  <w:style w:type="character" w:customStyle="1" w:styleId="Character378">
    <w:name w:val="CharAttribute378"/>
    <w:rPr>
      <w:rFonts w:ascii="Times New Roman" w:eastAsia="Times New Roman"/>
      <w:u w:val="single"/>
      <w:color w:val="0F243E"/>
      <w:sz w:val="26"/>
    </w:rPr>
  </w:style>
  <w:style w:type="character" w:customStyle="1" w:styleId="Character379">
    <w:name w:val="CharAttribute379"/>
    <w:rPr>
      <w:rFonts w:ascii="Times New Roman" w:eastAsia="Times New Roman"/>
      <w:u w:val="single"/>
      <w:spacing w:val="1"/>
      <w:color w:val="000000"/>
      <w:sz w:val="26"/>
    </w:rPr>
  </w:style>
  <w:style w:type="character" w:customStyle="1" w:styleId="Character380">
    <w:name w:val="CharAttribute380"/>
    <w:rPr>
      <w:rFonts w:ascii="Times New Roman" w:eastAsia="Times New Roman"/>
      <w:u w:val="single"/>
      <w:spacing w:val="42"/>
      <w:color w:val="000000"/>
      <w:sz w:val="26"/>
    </w:rPr>
  </w:style>
  <w:style w:type="character" w:customStyle="1" w:styleId="Character381">
    <w:name w:val="CharAttribute381"/>
    <w:rPr>
      <w:rFonts w:ascii="Times New Roman" w:eastAsia="Times New Roman"/>
      <w:u w:val="single"/>
      <w:spacing w:val="-1"/>
      <w:color w:val="000000"/>
      <w:sz w:val="26"/>
    </w:rPr>
  </w:style>
  <w:style w:type="character" w:customStyle="1" w:styleId="Character382">
    <w:name w:val="CharAttribute382"/>
    <w:rPr>
      <w:rFonts w:ascii="Times New Roman" w:eastAsia="Times New Roman"/>
      <w:u w:val="single"/>
      <w:spacing w:val="-8"/>
      <w:color w:val="000000"/>
      <w:sz w:val="26"/>
    </w:rPr>
  </w:style>
  <w:style w:type="character" w:customStyle="1" w:styleId="Character383">
    <w:name w:val="CharAttribute383"/>
    <w:rPr>
      <w:rFonts w:ascii="Times New Roman" w:eastAsia="Times New Roman"/>
      <w:u w:val="single"/>
      <w:spacing w:val="-7"/>
      <w:color w:val="000000"/>
      <w:sz w:val="26"/>
    </w:rPr>
  </w:style>
  <w:style w:type="character" w:customStyle="1" w:styleId="Character384">
    <w:name w:val="CharAttribute384"/>
    <w:rPr>
      <w:rFonts w:ascii="Times New Roman" w:eastAsia="Times New Roman"/>
      <w:u w:val="single"/>
      <w:b/>
      <w:spacing w:val="-24"/>
      <w:color w:val="000000"/>
      <w:sz w:val="26"/>
    </w:rPr>
  </w:style>
  <w:style w:type="character" w:customStyle="1" w:styleId="Character385">
    <w:name w:val="CharAttribute385"/>
    <w:rPr>
      <w:rFonts w:ascii="Times New Roman" w:eastAsia="Times New Roman"/>
      <w:u w:val="single"/>
      <w:b/>
      <w:spacing w:val="-18"/>
      <w:color w:val="000000"/>
      <w:sz w:val="26"/>
    </w:rPr>
  </w:style>
  <w:style w:type="character" w:customStyle="1" w:styleId="Character386">
    <w:name w:val="CharAttribute386"/>
    <w:rPr>
      <w:rFonts w:ascii="Times New Roman" w:eastAsia="Times New Roman"/>
      <w:u w:val="single"/>
      <w:b/>
      <w:spacing w:val="-21"/>
      <w:color w:val="000000"/>
      <w:sz w:val="26"/>
    </w:rPr>
  </w:style>
  <w:style w:type="character" w:customStyle="1" w:styleId="Character387">
    <w:name w:val="CharAttribute387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388">
    <w:name w:val="CharAttribute388"/>
    <w:rPr>
      <w:rFonts w:ascii="Times New Roman" w:eastAsia="Times New Roman"/>
      <w:u w:val="single"/>
      <w:color w:val="0070C0"/>
      <w:sz w:val="26"/>
    </w:rPr>
  </w:style>
  <w:style w:type="character" w:customStyle="1" w:styleId="Character389">
    <w:name w:val="CharAttribute389"/>
    <w:rPr>
      <w:rFonts w:ascii="Times New Roman" w:eastAsia="Times New Roman"/>
      <w:u w:val="single"/>
      <w:color w:val="0070C0"/>
      <w:sz w:val="26"/>
    </w:rPr>
  </w:style>
  <w:style w:type="character" w:customStyle="1" w:styleId="Character390">
    <w:name w:val="CharAttribute390"/>
    <w:rPr>
      <w:rFonts w:ascii="Times New Roman" w:eastAsia="Times New Roman"/>
      <w:u w:val="single"/>
      <w:b/>
      <w:color w:val="0070C0"/>
      <w:sz w:val="26"/>
    </w:rPr>
  </w:style>
  <w:style w:type="character" w:customStyle="1" w:styleId="Character391">
    <w:name w:val="CharAttribute391"/>
    <w:rPr>
      <w:rFonts w:ascii="Times New Roman" w:eastAsia="Times New Roman"/>
      <w:u w:val="single"/>
      <w:b/>
      <w:color w:val="0070C0"/>
      <w:sz w:val="26"/>
    </w:rPr>
  </w:style>
  <w:style w:type="character" w:customStyle="1" w:styleId="Character392">
    <w:name w:val="CharAttribute392"/>
    <w:rPr>
      <w:rFonts w:ascii="Times New Roman" w:eastAsia="Times New Roman"/>
      <w:u w:val="single"/>
      <w:b/>
      <w:spacing w:val="6"/>
      <w:color w:val="000000"/>
      <w:sz w:val="26"/>
    </w:rPr>
  </w:style>
  <w:style w:type="character" w:customStyle="1" w:styleId="Character393">
    <w:name w:val="CharAttribute393"/>
    <w:rPr>
      <w:rFonts w:ascii="Times New Roman" w:eastAsia="Times New Roman"/>
      <w:u w:val="single"/>
      <w:color w:val="0070C0"/>
      <w:sz w:val="14"/>
    </w:rPr>
  </w:style>
  <w:style w:type="character" w:customStyle="1" w:styleId="Character394">
    <w:name w:val="CharAttribute394"/>
    <w:rPr>
      <w:rFonts w:ascii="Times New Roman" w:eastAsia="Arial Unicode MS"/>
      <w:u w:val="single"/>
      <w:spacing w:val="-2"/>
      <w:color w:val="FF0000"/>
      <w:sz w:val="26"/>
    </w:rPr>
  </w:style>
  <w:style w:type="character" w:customStyle="1" w:styleId="Character395">
    <w:name w:val="CharAttribute395"/>
    <w:rPr>
      <w:rFonts w:ascii="Times New Roman" w:eastAsia="Times New Roman"/>
      <w:u w:val="single"/>
      <w:spacing w:val="-2"/>
      <w:color w:val="000000"/>
      <w:sz w:val="26"/>
    </w:rPr>
  </w:style>
  <w:style w:type="character" w:customStyle="1" w:styleId="Character396">
    <w:name w:val="CharAttribute396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397">
    <w:name w:val="CharAttribute397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398">
    <w:name w:val="CharAttribute398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399">
    <w:name w:val="CharAttribute399"/>
    <w:rPr>
      <w:rFonts w:ascii="Times New Roman" w:eastAsia="Times New Roman"/>
      <w:u w:val="single"/>
      <w:b/>
      <w:color w:val="0F243E"/>
      <w:sz w:val="26"/>
    </w:rPr>
  </w:style>
  <w:style w:type="character" w:customStyle="1" w:styleId="Character400">
    <w:name w:val="CharAttribute400"/>
    <w:rPr>
      <w:rFonts w:ascii="Times New Roman" w:eastAsia="Times New Roman"/>
      <w:u w:val="single"/>
      <w:color w:val="0F243E"/>
      <w:sz w:val="26"/>
    </w:rPr>
  </w:style>
  <w:style w:type="character" w:customStyle="1" w:styleId="Character401">
    <w:name w:val="CharAttribute401"/>
    <w:rPr>
      <w:rFonts w:ascii="Calibri" w:eastAsia="Calibri"/>
      <w:u w:val="single"/>
      <w:color w:val="000000"/>
      <w:sz w:val="26"/>
    </w:rPr>
  </w:style>
  <w:style w:type="character" w:customStyle="1" w:styleId="Character402">
    <w:name w:val="CharAttribute402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403">
    <w:name w:val="CharAttribute403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404">
    <w:name w:val="CharAttribute404"/>
    <w:rPr>
      <w:rFonts w:ascii="Times New Roman" w:eastAsia="Times New Roman"/>
      <w:u w:val="single"/>
      <w:b/>
      <w:color w:val="000000"/>
      <w:sz w:val="26"/>
    </w:rPr>
  </w:style>
  <w:style w:type="character" w:customStyle="1" w:styleId="Character405">
    <w:name w:val="CharAttribute405"/>
    <w:rPr>
      <w:rFonts w:ascii="Times New Roman" w:eastAsia="Times New Roman"/>
      <w:u w:val="single"/>
      <w:color w:val="000000"/>
      <w:sz w:val="28"/>
    </w:rPr>
  </w:style>
  <w:style w:type="character" w:customStyle="1" w:styleId="Character406">
    <w:name w:val="CharAttribute406"/>
    <w:rPr>
      <w:rFonts w:ascii="Times New Roman" w:eastAsia="Times New Roman"/>
      <w:u w:val="single"/>
      <w:b/>
      <w:color w:val="000000"/>
      <w:sz w:val="28"/>
    </w:rPr>
  </w:style>
  <w:style w:type="character" w:customStyle="1" w:styleId="Character407">
    <w:name w:val="CharAttribute407"/>
    <w:rPr>
      <w:rFonts w:ascii="Times New Roman" w:eastAsia="Times New Roman"/>
      <w:u w:val="single"/>
      <w:color w:val="000000"/>
      <w:sz w:val="22"/>
    </w:rPr>
  </w:style>
  <w:style w:type="character" w:customStyle="1" w:styleId="Character408">
    <w:name w:val="CharAttribute408"/>
    <w:rPr>
      <w:rFonts w:ascii="Times New Roman" w:eastAsia="Times New Roman"/>
      <w:u w:val="single"/>
      <w:spacing w:val="-4"/>
      <w:color w:val="000000"/>
      <w:sz w:val="28"/>
    </w:rPr>
  </w:style>
  <w:style w:type="character" w:customStyle="1" w:styleId="Character409">
    <w:name w:val="CharAttribute409"/>
    <w:rPr>
      <w:rFonts w:ascii="Times New Roman" w:eastAsia="Times New Roman"/>
      <w:u w:val="single"/>
      <w:i/>
      <w:b/>
      <w:color w:val="000000"/>
      <w:sz w:val="22"/>
    </w:rPr>
  </w:style>
  <w:style w:type="character" w:customStyle="1" w:styleId="Character410">
    <w:name w:val="CharAttribute410"/>
    <w:rPr>
      <w:rFonts w:ascii="Times New Roman" w:eastAsia="Times New Roman"/>
      <w:u w:val="single"/>
      <w:i/>
      <w:b/>
      <w:color w:val="000000"/>
      <w:sz w:val="22"/>
    </w:rPr>
  </w:style>
  <w:style w:type="character" w:customStyle="1" w:styleId="Character411">
    <w:name w:val="CharAttribute411"/>
    <w:rPr>
      <w:rFonts w:ascii="Times New Roman" w:eastAsia="Times New Roman"/>
      <w:u w:val="single"/>
      <w:b/>
      <w:color w:val="000000"/>
      <w:sz w:val="22"/>
    </w:rPr>
  </w:style>
  <w:style w:type="character" w:customStyle="1" w:styleId="Character412">
    <w:name w:val="CharAttribute412"/>
    <w:rPr>
      <w:rFonts w:ascii="Times New Roman" w:eastAsia="Times New Roman"/>
      <w:u w:val="single"/>
      <w:color w:val="000000"/>
      <w:sz w:val="22"/>
    </w:rPr>
  </w:style>
  <w:style w:type="character" w:customStyle="1" w:styleId="Character413">
    <w:name w:val="CharAttribute413"/>
    <w:rPr>
      <w:rFonts w:ascii="Times New Roman" w:eastAsia="Times New Roman"/>
      <w:u w:val="single"/>
      <w:spacing w:val="-2"/>
      <w:color w:val="000000"/>
      <w:sz w:val="26"/>
    </w:rPr>
  </w:style>
  <w:style w:type="character" w:customStyle="1" w:styleId="Character414">
    <w:name w:val="CharAttribute414"/>
    <w:rPr>
      <w:rFonts w:ascii="Times New Roman" w:eastAsia="Times New Roman"/>
      <w:u w:val="single"/>
      <w:spacing w:val="-2"/>
      <w:color w:val="000000"/>
      <w:sz w:val="26"/>
    </w:rPr>
  </w:style>
  <w:style w:type="character" w:customStyle="1" w:styleId="Character415">
    <w:name w:val="CharAttribute415"/>
    <w:rPr>
      <w:rFonts w:ascii="Times New Roman" w:eastAsia="Times New Roman"/>
      <w:u w:val="single"/>
      <w:spacing w:val="-2"/>
      <w:color w:val="000000"/>
      <w:sz w:val="26"/>
    </w:rPr>
  </w:style>
  <w:style w:type="character" w:customStyle="1" w:styleId="Character416">
    <w:name w:val="CharAttribute416"/>
    <w:rPr>
      <w:rFonts w:ascii="Times New Roman" w:eastAsia="Times New Roman"/>
      <w:u w:val="single"/>
      <w:spacing w:val="-2"/>
      <w:color w:val="000000"/>
      <w:sz w:val="26"/>
    </w:rPr>
  </w:style>
  <w:style w:type="character" w:customStyle="1" w:styleId="Character417">
    <w:name w:val="CharAttribute417"/>
    <w:rPr>
      <w:rFonts w:ascii="Times New Roman" w:eastAsia="Times New Roman"/>
      <w:u w:val="single"/>
      <w:spacing w:val="-20"/>
      <w:color w:val="000000"/>
      <w:sz w:val="26"/>
    </w:rPr>
  </w:style>
  <w:style w:type="character" w:customStyle="1" w:styleId="Character418">
    <w:name w:val="CharAttribute418"/>
    <w:rPr>
      <w:rFonts w:ascii="Times New Roman" w:eastAsia="Times New Roman"/>
      <w:u w:val="single"/>
      <w:spacing w:val="-1"/>
      <w:color w:val="000000"/>
      <w:sz w:val="26"/>
    </w:rPr>
  </w:style>
  <w:style w:type="character" w:customStyle="1" w:styleId="Character419">
    <w:name w:val="CharAttribute419"/>
    <w:rPr>
      <w:rFonts w:ascii="Times New Roman" w:eastAsia="Times New Roman"/>
      <w:u w:val="single"/>
      <w:spacing w:val="-5"/>
      <w:color w:val="000000"/>
      <w:sz w:val="26"/>
    </w:rPr>
  </w:style>
  <w:style w:type="character" w:customStyle="1" w:styleId="Character420">
    <w:name w:val="CharAttribute420"/>
    <w:rPr>
      <w:rFonts w:ascii="Times New Roman" w:eastAsia="Times New Roman"/>
      <w:u w:val="single"/>
      <w:spacing w:val="-19"/>
      <w:color w:val="000000"/>
      <w:sz w:val="26"/>
    </w:rPr>
  </w:style>
  <w:style w:type="character" w:customStyle="1" w:styleId="Character421">
    <w:name w:val="CharAttribute421"/>
    <w:rPr>
      <w:rFonts w:ascii="Times New Roman" w:eastAsia="Times New Roman"/>
      <w:u w:val="single"/>
      <w:spacing w:val="-3"/>
      <w:color w:val="000000"/>
      <w:sz w:val="26"/>
    </w:rPr>
  </w:style>
  <w:style w:type="character" w:customStyle="1" w:styleId="Character422">
    <w:name w:val="CharAttribute422"/>
    <w:rPr>
      <w:rFonts w:ascii="Times New Roman" w:eastAsia="Times New Roman"/>
      <w:u w:val="single"/>
      <w:spacing w:val="-21"/>
      <w:color w:val="000000"/>
      <w:sz w:val="26"/>
    </w:rPr>
  </w:style>
  <w:style w:type="character" w:customStyle="1" w:styleId="Character423">
    <w:name w:val="CharAttribute423"/>
    <w:rPr>
      <w:rFonts w:ascii="Times New Roman" w:eastAsia="Times New Roman"/>
      <w:u w:val="single"/>
      <w:spacing w:val="-15"/>
      <w:color w:val="000000"/>
      <w:sz w:val="26"/>
    </w:rPr>
  </w:style>
  <w:style w:type="character" w:customStyle="1" w:styleId="Character424">
    <w:name w:val="CharAttribute424"/>
    <w:rPr>
      <w:rFonts w:ascii="Times New Roman" w:eastAsia="Times New Roman"/>
      <w:u w:val="single"/>
      <w:spacing w:val="-18"/>
      <w:color w:val="000000"/>
      <w:sz w:val="26"/>
    </w:rPr>
  </w:style>
  <w:style w:type="character" w:customStyle="1" w:styleId="Character425">
    <w:name w:val="CharAttribute425"/>
    <w:rPr>
      <w:rFonts w:ascii="Times New Roman" w:eastAsia="Times New Roman"/>
      <w:u w:val="single"/>
      <w:spacing w:val="6"/>
      <w:color w:val="000000"/>
      <w:sz w:val="26"/>
    </w:rPr>
  </w:style>
  <w:style w:type="character" w:customStyle="1" w:styleId="Character426">
    <w:name w:val="CharAttribute426"/>
    <w:rPr>
      <w:rFonts w:ascii="Times New Roman" w:eastAsia="Times New Roman"/>
      <w:u w:val="single"/>
      <w:spacing w:val="-13"/>
      <w:color w:val="000000"/>
      <w:sz w:val="26"/>
    </w:rPr>
  </w:style>
  <w:style w:type="character" w:customStyle="1" w:styleId="Character427">
    <w:name w:val="CharAttribute427"/>
    <w:rPr>
      <w:rFonts w:ascii="Times New Roman" w:eastAsia="Times New Roman"/>
      <w:u w:val="single"/>
      <w:spacing w:val="-9"/>
      <w:color w:val="000000"/>
      <w:sz w:val="26"/>
    </w:rPr>
  </w:style>
  <w:style w:type="character" w:customStyle="1" w:styleId="Character428">
    <w:name w:val="CharAttribute428"/>
    <w:rPr>
      <w:rFonts w:ascii="Times New Roman" w:eastAsia="Times New Roman"/>
      <w:u w:val="single"/>
      <w:spacing w:val="-22"/>
      <w:color w:val="000000"/>
      <w:sz w:val="26"/>
    </w:rPr>
  </w:style>
  <w:style w:type="character" w:customStyle="1" w:styleId="Character429">
    <w:name w:val="CharAttribute429"/>
    <w:rPr>
      <w:rFonts w:ascii="Times New Roman" w:eastAsia="Times New Roman"/>
      <w:u w:val="single"/>
      <w:spacing w:val="-10"/>
      <w:color w:val="000000"/>
      <w:sz w:val="26"/>
    </w:rPr>
  </w:style>
  <w:style w:type="character" w:customStyle="1" w:styleId="Character430">
    <w:name w:val="CharAttribute430"/>
    <w:rPr>
      <w:rFonts w:ascii="Times New Roman" w:eastAsia="Times New Roman"/>
      <w:u w:val="single"/>
      <w:spacing w:val="11"/>
      <w:color w:val="000000"/>
      <w:sz w:val="26"/>
    </w:rPr>
  </w:style>
  <w:style w:type="character" w:customStyle="1" w:styleId="Character431">
    <w:name w:val="CharAttribute431"/>
    <w:rPr>
      <w:rFonts w:ascii="Times New Roman" w:eastAsia="Times New Roman"/>
      <w:u w:val="single"/>
      <w:spacing w:val="-12"/>
      <w:color w:val="000000"/>
      <w:sz w:val="26"/>
    </w:rPr>
  </w:style>
  <w:style w:type="character" w:customStyle="1" w:styleId="Character432">
    <w:name w:val="CharAttribute432"/>
    <w:rPr>
      <w:rFonts w:ascii="Times New Roman" w:eastAsia="Times New Roman"/>
      <w:u w:val="single"/>
      <w:spacing w:val="7"/>
      <w:color w:val="000000"/>
      <w:sz w:val="26"/>
    </w:rPr>
  </w:style>
  <w:style w:type="character" w:customStyle="1" w:styleId="Character433">
    <w:name w:val="CharAttribute433"/>
    <w:rPr>
      <w:rFonts w:ascii="Times New Roman" w:eastAsia="Times New Roman"/>
      <w:u w:val="single"/>
      <w:spacing w:val="-17"/>
      <w:color w:val="000000"/>
      <w:sz w:val="26"/>
    </w:rPr>
  </w:style>
  <w:style w:type="character" w:customStyle="1" w:styleId="Character434">
    <w:name w:val="CharAttribute434"/>
    <w:rPr>
      <w:rFonts w:ascii="Times New Roman" w:eastAsia="Times New Roman"/>
      <w:u w:val="single"/>
      <w:spacing w:val="4"/>
      <w:color w:val="000000"/>
      <w:sz w:val="26"/>
    </w:rPr>
  </w:style>
  <w:style w:type="character" w:customStyle="1" w:styleId="Character435">
    <w:name w:val="CharAttribute435"/>
    <w:rPr>
      <w:rFonts w:ascii="Times New Roman" w:eastAsia="Times New Roman"/>
      <w:u w:val="single"/>
      <w:spacing w:val="9"/>
      <w:color w:val="000000"/>
      <w:sz w:val="26"/>
    </w:rPr>
  </w:style>
  <w:style w:type="character" w:customStyle="1" w:styleId="Character436">
    <w:name w:val="CharAttribute436"/>
    <w:rPr>
      <w:rFonts w:ascii="Times New Roman" w:eastAsia="Times New Roman"/>
      <w:u w:val="single"/>
      <w:spacing w:val="24"/>
      <w:color w:val="000000"/>
      <w:sz w:val="26"/>
    </w:rPr>
  </w:style>
  <w:style w:type="character" w:customStyle="1" w:styleId="Character437">
    <w:name w:val="CharAttribute437"/>
    <w:rPr>
      <w:rFonts w:ascii="Times New Roman" w:eastAsia="Times New Roman"/>
    </w:rPr>
  </w:style>
  <w:style w:type="character" w:customStyle="1" w:styleId="Character438">
    <w:name w:val="CharAttribute438"/>
    <w:rPr>
      <w:rFonts w:ascii="Times New Roman" w:eastAsia="Arial Unicode MS"/>
      <w:u w:val="single"/>
    </w:rPr>
  </w:style>
  <w:style w:type="character" w:customStyle="1" w:styleId="Character439">
    <w:name w:val="CharAttribute439"/>
    <w:rPr>
      <w:rFonts w:ascii="Times New Roman" w:eastAsia="Arial Unicode MS"/>
      <w:u w:val="single"/>
    </w:rPr>
  </w:style>
  <w:style w:type="character" w:customStyle="1" w:styleId="Character440">
    <w:name w:val="CharAttribute440"/>
    <w:rPr>
      <w:rFonts w:ascii="Times New Roman" w:eastAsia="Arial Unicode MS"/>
      <w:u w:val="single"/>
    </w:rPr>
  </w:style>
  <w:style w:type="character" w:customStyle="1" w:styleId="Character441">
    <w:name w:val="CharAttribute441"/>
    <w:rPr>
      <w:rFonts w:ascii="Times New Roman" w:eastAsia="Arial Unicode MS"/>
      <w:u w:val="single"/>
    </w:rPr>
  </w:style>
  <w:style w:type="character" w:customStyle="1" w:styleId="Character442">
    <w:name w:val="CharAttribute442"/>
    <w:rPr>
      <w:rFonts w:ascii="Times New Roman" w:eastAsia="Arial Unicode MS"/>
      <w:u w:val="single"/>
    </w:rPr>
  </w:style>
  <w:style w:type="character" w:customStyle="1" w:styleId="Character443">
    <w:name w:val="CharAttribute443"/>
    <w:rPr>
      <w:rFonts w:ascii="Times New Roman" w:eastAsia="Arial Unicode MS"/>
      <w:u w:val="single"/>
    </w:rPr>
  </w:style>
  <w:style w:type="character" w:customStyle="1" w:styleId="Character444">
    <w:name w:val="CharAttribute444"/>
    <w:rPr>
      <w:rFonts w:ascii="Times New Roman" w:eastAsia="Arial Unicode MS"/>
      <w:u w:val="single"/>
    </w:rPr>
  </w:style>
  <w:style w:type="character" w:customStyle="1" w:styleId="Character445">
    <w:name w:val="CharAttribute445"/>
    <w:rPr>
      <w:rFonts w:ascii="Times New Roman" w:eastAsia="Arial Unicode MS"/>
      <w:u w:val="single"/>
    </w:rPr>
  </w:style>
  <w:style w:type="character" w:customStyle="1" w:styleId="Character446">
    <w:name w:val="CharAttribute446"/>
    <w:rPr>
      <w:rFonts w:ascii="Times New Roman" w:eastAsia="Arial Unicode MS"/>
      <w:u w:val="single"/>
    </w:rPr>
  </w:style>
  <w:style w:type="character" w:customStyle="1" w:styleId="Character447">
    <w:name w:val="CharAttribute447"/>
    <w:rPr>
      <w:rFonts w:ascii="Times New Roman" w:eastAsia="Arial Unicode MS"/>
      <w:u w:val="single"/>
    </w:rPr>
  </w:style>
  <w:style w:type="character" w:customStyle="1" w:styleId="Character448">
    <w:name w:val="CharAttribute448"/>
    <w:rPr>
      <w:rFonts w:ascii="Times New Roman" w:eastAsia="Arial Unicode MS"/>
      <w:u w:val="single"/>
    </w:rPr>
  </w:style>
  <w:style w:type="character" w:customStyle="1" w:styleId="Character449">
    <w:name w:val="CharAttribute449"/>
    <w:rPr>
      <w:rFonts w:ascii="Times New Roman" w:eastAsia="Arial Unicode MS"/>
      <w:u w:val="single"/>
    </w:rPr>
  </w:style>
  <w:style w:type="character" w:customStyle="1" w:styleId="Character450">
    <w:name w:val="CharAttribute450"/>
    <w:rPr>
      <w:rFonts w:ascii="Times New Roman" w:eastAsia="Arial Unicode MS"/>
      <w:u w:val="single"/>
    </w:rPr>
  </w:style>
  <w:style w:type="character" w:customStyle="1" w:styleId="Character451">
    <w:name w:val="CharAttribute451"/>
    <w:rPr>
      <w:rFonts w:ascii="Times New Roman" w:eastAsia="Arial Unicode MS"/>
      <w:u w:val="single"/>
    </w:rPr>
  </w:style>
  <w:style w:type="character" w:customStyle="1" w:styleId="Character452">
    <w:name w:val="CharAttribute452"/>
    <w:rPr>
      <w:rFonts w:ascii="Times New Roman" w:eastAsia="Arial Unicode MS"/>
      <w:u w:val="single"/>
    </w:rPr>
  </w:style>
  <w:style w:type="character" w:customStyle="1" w:styleId="Character453">
    <w:name w:val="CharAttribute453"/>
    <w:rPr>
      <w:rFonts w:ascii="Times New Roman" w:eastAsia="Arial Unicode MS"/>
      <w:u w:val="single"/>
    </w:rPr>
  </w:style>
  <w:style w:type="character" w:customStyle="1" w:styleId="Character454">
    <w:name w:val="CharAttribute454"/>
    <w:rPr>
      <w:rFonts w:ascii="Times New Roman" w:eastAsia="Arial Unicode MS"/>
      <w:u w:val="single"/>
    </w:rPr>
  </w:style>
  <w:style w:type="character" w:customStyle="1" w:styleId="Character455">
    <w:name w:val="CharAttribute455"/>
    <w:rPr>
      <w:rFonts w:ascii="Times New Roman" w:eastAsia="Arial Unicode MS"/>
      <w:u w:val="single"/>
    </w:rPr>
  </w:style>
  <w:style w:type="character" w:customStyle="1" w:styleId="Character456">
    <w:name w:val="CharAttribute456"/>
    <w:rPr>
      <w:rFonts w:ascii="Times New Roman" w:eastAsia="Arial Unicode MS"/>
      <w:u w:val="single"/>
    </w:rPr>
  </w:style>
  <w:style w:type="character" w:customStyle="1" w:styleId="Character457">
    <w:name w:val="CharAttribute457"/>
    <w:rPr>
      <w:rFonts w:ascii="Times New Roman" w:eastAsia="Arial Unicode MS"/>
      <w:u w:val="single"/>
    </w:rPr>
  </w:style>
  <w:style w:type="character" w:customStyle="1" w:styleId="Character458">
    <w:name w:val="CharAttribute458"/>
    <w:rPr>
      <w:rFonts w:ascii="Times New Roman" w:eastAsia="Arial Unicode MS"/>
      <w:u w:val="single"/>
    </w:rPr>
  </w:style>
  <w:style w:type="character" w:customStyle="1" w:styleId="Character459">
    <w:name w:val="CharAttribute459"/>
    <w:rPr>
      <w:rFonts w:ascii="Times New Roman" w:eastAsia="Arial Unicode MS"/>
      <w:u w:val="single"/>
    </w:rPr>
  </w:style>
  <w:style w:type="character" w:customStyle="1" w:styleId="Character460">
    <w:name w:val="CharAttribute460"/>
    <w:rPr>
      <w:rFonts w:ascii="Times New Roman" w:eastAsia="Arial Unicode MS"/>
      <w:u w:val="single"/>
    </w:rPr>
  </w:style>
  <w:style w:type="character" w:customStyle="1" w:styleId="Character461">
    <w:name w:val="CharAttribute461"/>
    <w:rPr>
      <w:rFonts w:ascii="Times New Roman" w:eastAsia="Arial Unicode MS"/>
      <w:u w:val="single"/>
    </w:rPr>
  </w:style>
  <w:style w:type="character" w:customStyle="1" w:styleId="Character462">
    <w:name w:val="CharAttribute462"/>
    <w:rPr>
      <w:rFonts w:ascii="Times New Roman" w:eastAsia="Arial Unicode MS"/>
      <w:u w:val="single"/>
    </w:rPr>
  </w:style>
  <w:style w:type="character" w:customStyle="1" w:styleId="Character463">
    <w:name w:val="CharAttribute463"/>
    <w:rPr>
      <w:rFonts w:ascii="Times New Roman" w:eastAsia="Arial Unicode MS"/>
      <w:u w:val="single"/>
    </w:rPr>
  </w:style>
  <w:style w:type="character" w:customStyle="1" w:styleId="Character464">
    <w:name w:val="CharAttribute464"/>
    <w:rPr>
      <w:rFonts w:ascii="Times New Roman" w:eastAsia="Arial Unicode MS"/>
      <w:u w:val="single"/>
    </w:rPr>
  </w:style>
  <w:style w:type="character" w:customStyle="1" w:styleId="Character465">
    <w:name w:val="CharAttribute465"/>
    <w:rPr>
      <w:rFonts w:ascii="Times New Roman" w:eastAsia="Arial Unicode MS"/>
      <w:u w:val="single"/>
    </w:rPr>
  </w:style>
  <w:style w:type="character" w:customStyle="1" w:styleId="Character466">
    <w:name w:val="CharAttribute466"/>
    <w:rPr>
      <w:rFonts w:ascii="Times New Roman" w:eastAsia="Arial Unicode MS"/>
      <w:u w:val="single"/>
    </w:rPr>
  </w:style>
  <w:style w:type="character" w:customStyle="1" w:styleId="Character467">
    <w:name w:val="CharAttribute467"/>
    <w:rPr>
      <w:rFonts w:ascii="Times New Roman" w:eastAsia="Arial Unicode MS"/>
      <w:u w:val="single"/>
    </w:rPr>
  </w:style>
  <w:style w:type="character" w:customStyle="1" w:styleId="Character468">
    <w:name w:val="CharAttribute468"/>
    <w:rPr>
      <w:rFonts w:ascii="Times New Roman" w:eastAsia="Arial Unicode MS"/>
      <w:u w:val="single"/>
    </w:rPr>
  </w:style>
  <w:style w:type="character" w:customStyle="1" w:styleId="Character469">
    <w:name w:val="CharAttribute469"/>
    <w:rPr>
      <w:rFonts w:ascii="Times New Roman" w:eastAsia="Arial Unicode MS"/>
      <w:u w:val="single"/>
    </w:rPr>
  </w:style>
  <w:style w:type="character" w:customStyle="1" w:styleId="Character470">
    <w:name w:val="CharAttribute470"/>
    <w:rPr>
      <w:rFonts w:ascii="Times New Roman" w:eastAsia="Arial Unicode MS"/>
      <w:u w:val="single"/>
    </w:rPr>
  </w:style>
  <w:style w:type="character" w:customStyle="1" w:styleId="Character471">
    <w:name w:val="CharAttribute471"/>
    <w:rPr>
      <w:rFonts w:ascii="Times New Roman" w:eastAsia="Arial Unicode MS"/>
      <w:u w:val="single"/>
    </w:rPr>
  </w:style>
  <w:style w:type="character" w:customStyle="1" w:styleId="Character472">
    <w:name w:val="CharAttribute472"/>
    <w:rPr>
      <w:rFonts w:ascii="Times New Roman" w:eastAsia="Arial Unicode MS"/>
      <w:u w:val="single"/>
    </w:rPr>
  </w:style>
  <w:style w:type="character" w:customStyle="1" w:styleId="Character473">
    <w:name w:val="CharAttribute473"/>
    <w:rPr>
      <w:rFonts w:ascii="Times New Roman" w:eastAsia="Arial Unicode MS"/>
      <w:u w:val="single"/>
    </w:rPr>
  </w:style>
  <w:style w:type="character" w:customStyle="1" w:styleId="Character474">
    <w:name w:val="CharAttribute474"/>
    <w:rPr>
      <w:rFonts w:ascii="Times New Roman" w:eastAsia="Arial Unicode MS"/>
      <w:u w:val="single"/>
    </w:rPr>
  </w:style>
  <w:style w:type="character" w:customStyle="1" w:styleId="Character475">
    <w:name w:val="CharAttribute475"/>
    <w:rPr>
      <w:rFonts w:ascii="Times New Roman" w:eastAsia="Arial Unicode MS"/>
      <w:u w:val="single"/>
    </w:rPr>
  </w:style>
  <w:style w:type="character" w:customStyle="1" w:styleId="Character476">
    <w:name w:val="CharAttribute476"/>
    <w:rPr>
      <w:rFonts w:ascii="Times New Roman" w:eastAsia="Arial Unicode MS"/>
      <w:u w:val="single"/>
    </w:rPr>
  </w:style>
  <w:style w:type="character" w:customStyle="1" w:styleId="Character477">
    <w:name w:val="CharAttribute477"/>
    <w:rPr>
      <w:rFonts w:ascii="Times New Roman" w:eastAsia="Arial Unicode MS"/>
      <w:u w:val="single"/>
    </w:rPr>
  </w:style>
  <w:style w:type="character" w:customStyle="1" w:styleId="Character478">
    <w:name w:val="CharAttribute478"/>
    <w:rPr>
      <w:rFonts w:ascii="Times New Roman" w:eastAsia="Arial Unicode MS"/>
      <w:u w:val="single"/>
    </w:rPr>
  </w:style>
  <w:style w:type="character" w:customStyle="1" w:styleId="Character479">
    <w:name w:val="CharAttribute479"/>
    <w:rPr>
      <w:rFonts w:ascii="Times New Roman" w:eastAsia="Arial Unicode MS"/>
      <w:u w:val="single"/>
    </w:rPr>
  </w:style>
  <w:style w:type="character" w:customStyle="1" w:styleId="Character480">
    <w:name w:val="CharAttribute480"/>
    <w:rPr>
      <w:rFonts w:ascii="Times New Roman" w:eastAsia="Arial Unicode MS"/>
      <w:u w:val="single"/>
      <w:color w:val="000000" w:themeColor="text1" w:themeShade="D8"/>
    </w:rPr>
  </w:style>
  <w:style w:type="character" w:customStyle="1" w:styleId="Character481">
    <w:name w:val="CharAttribute481"/>
    <w:rPr>
      <w:rFonts w:ascii="Times New Roman" w:eastAsia="Arial Unicode MS"/>
      <w:u w:val="single"/>
      <w:color w:val="3E6DA5" w:themeColor="accent1" w:themeShade="D8"/>
    </w:rPr>
  </w:style>
  <w:style w:type="character" w:customStyle="1" w:styleId="Character482">
    <w:name w:val="CharAttribute482"/>
    <w:rPr>
      <w:rFonts w:ascii="Times New Roman" w:eastAsia="Arial Unicode MS"/>
      <w:u w:val="single"/>
      <w:color w:val="A83E3B" w:themeColor="accent2" w:themeShade="D8"/>
    </w:rPr>
  </w:style>
  <w:style w:type="character" w:customStyle="1" w:styleId="Character483">
    <w:name w:val="CharAttribute483"/>
    <w:rPr>
      <w:rFonts w:ascii="Times New Roman" w:eastAsia="Arial Unicode MS"/>
      <w:u w:val="single"/>
      <w:color w:val="86A644" w:themeColor="accent3" w:themeShade="D8"/>
    </w:rPr>
  </w:style>
  <w:style w:type="character" w:customStyle="1" w:styleId="Character484">
    <w:name w:val="CharAttribute484"/>
    <w:rPr>
      <w:rFonts w:ascii="Times New Roman" w:eastAsia="Arial Unicode MS"/>
      <w:u w:val="single"/>
      <w:color w:val="6C538B" w:themeColor="accent4" w:themeShade="D8"/>
    </w:rPr>
  </w:style>
  <w:style w:type="character" w:customStyle="1" w:styleId="Character485">
    <w:name w:val="CharAttribute485"/>
    <w:rPr>
      <w:rFonts w:ascii="Times New Roman" w:eastAsia="Arial Unicode MS"/>
      <w:u w:val="single"/>
      <w:color w:val="3796B0" w:themeColor="accent5" w:themeShade="D8"/>
    </w:rPr>
  </w:style>
  <w:style w:type="character" w:customStyle="1" w:styleId="Character486">
    <w:name w:val="CharAttribute486"/>
    <w:rPr>
      <w:rFonts w:ascii="Times New Roman" w:eastAsia="Arial Unicode MS"/>
      <w:u w:val="single"/>
      <w:color w:val="F57C18" w:themeColor="accent6" w:themeShade="D8"/>
    </w:rPr>
  </w:style>
  <w:style w:type="character" w:customStyle="1" w:styleId="Character487">
    <w:name w:val="CharAttribute487"/>
    <w:rPr>
      <w:rFonts w:ascii="Times New Roman" w:eastAsia="Arial Unicode MS"/>
      <w:u w:val="single"/>
      <w:color w:val="000000" w:themeColor="text1" w:themeShade="D8"/>
    </w:rPr>
  </w:style>
  <w:style w:type="character" w:customStyle="1" w:styleId="Character488">
    <w:name w:val="CharAttribute488"/>
    <w:rPr>
      <w:rFonts w:ascii="Times New Roman" w:eastAsia="Arial Unicode MS"/>
      <w:u w:val="single"/>
      <w:color w:val="3E6DA5" w:themeColor="accent1" w:themeShade="D8"/>
    </w:rPr>
  </w:style>
  <w:style w:type="character" w:customStyle="1" w:styleId="Character489">
    <w:name w:val="CharAttribute489"/>
    <w:rPr>
      <w:rFonts w:ascii="Times New Roman" w:eastAsia="Arial Unicode MS"/>
      <w:u w:val="single"/>
      <w:color w:val="A83E3B" w:themeColor="accent2" w:themeShade="D8"/>
    </w:rPr>
  </w:style>
  <w:style w:type="character" w:customStyle="1" w:styleId="Character490">
    <w:name w:val="CharAttribute490"/>
    <w:rPr>
      <w:rFonts w:ascii="Times New Roman" w:eastAsia="Arial Unicode MS"/>
      <w:u w:val="single"/>
      <w:color w:val="86A644" w:themeColor="accent3" w:themeShade="D8"/>
    </w:rPr>
  </w:style>
  <w:style w:type="character" w:customStyle="1" w:styleId="Character491">
    <w:name w:val="CharAttribute491"/>
    <w:rPr>
      <w:rFonts w:ascii="Times New Roman" w:eastAsia="Arial Unicode MS"/>
      <w:u w:val="single"/>
      <w:color w:val="6C538B" w:themeColor="accent4" w:themeShade="D8"/>
    </w:rPr>
  </w:style>
  <w:style w:type="character" w:customStyle="1" w:styleId="Character492">
    <w:name w:val="CharAttribute492"/>
    <w:rPr>
      <w:rFonts w:ascii="Times New Roman" w:eastAsia="Arial Unicode MS"/>
      <w:u w:val="single"/>
      <w:color w:val="3796B0" w:themeColor="accent5" w:themeShade="D8"/>
    </w:rPr>
  </w:style>
  <w:style w:type="character" w:customStyle="1" w:styleId="Character493">
    <w:name w:val="CharAttribute493"/>
    <w:rPr>
      <w:rFonts w:ascii="Times New Roman" w:eastAsia="Arial Unicode MS"/>
      <w:u w:val="single"/>
      <w:color w:val="F57C18" w:themeColor="accent6" w:themeShade="D8"/>
    </w:rPr>
  </w:style>
  <w:style w:type="character" w:customStyle="1" w:styleId="Character494">
    <w:name w:val="CharAttribute494"/>
    <w:rPr>
      <w:rFonts w:ascii="Times New Roman" w:eastAsia="Arial Unicode MS"/>
      <w:u w:val="single"/>
    </w:rPr>
  </w:style>
  <w:style w:type="character" w:customStyle="1" w:styleId="Character495">
    <w:name w:val="CharAttribute495"/>
    <w:rPr>
      <w:rFonts w:ascii="Times New Roman" w:eastAsia="Arial Unicode MS"/>
      <w:u w:val="single"/>
    </w:rPr>
  </w:style>
  <w:style w:type="character" w:customStyle="1" w:styleId="Character496">
    <w:name w:val="CharAttribute496"/>
    <w:rPr>
      <w:rFonts w:ascii="Times New Roman" w:eastAsia="Arial Unicode MS"/>
      <w:u w:val="single"/>
    </w:rPr>
  </w:style>
  <w:style w:type="character" w:customStyle="1" w:styleId="Character497">
    <w:name w:val="CharAttribute497"/>
    <w:rPr>
      <w:rFonts w:ascii="Times New Roman" w:eastAsia="Arial Unicode MS"/>
      <w:u w:val="single"/>
    </w:rPr>
  </w:style>
  <w:style w:type="character" w:customStyle="1" w:styleId="Character498">
    <w:name w:val="CharAttribute498"/>
    <w:rPr>
      <w:rFonts w:ascii="Times New Roman" w:eastAsia="Arial Unicode MS"/>
      <w:u w:val="single"/>
    </w:rPr>
  </w:style>
  <w:style w:type="character" w:customStyle="1" w:styleId="Character499">
    <w:name w:val="CharAttribute499"/>
    <w:rPr>
      <w:rFonts w:ascii="Times New Roman" w:eastAsia="Arial Unicode MS"/>
      <w:u w:val="single"/>
    </w:rPr>
  </w:style>
  <w:style w:type="character" w:customStyle="1" w:styleId="Character500">
    <w:name w:val="CharAttribute500"/>
    <w:rPr>
      <w:rFonts w:ascii="Times New Roman" w:eastAsia="Arial Unicode MS"/>
      <w:u w:val="single"/>
    </w:rPr>
  </w:style>
  <w:style w:type="character" w:customStyle="1" w:styleId="Character501">
    <w:name w:val="CharAttribute501"/>
    <w:rPr>
      <w:rFonts w:ascii="Times New Roman" w:eastAsia="Arial Unicode MS"/>
      <w:u w:val="single"/>
    </w:rPr>
  </w:style>
  <w:style w:type="character" w:customStyle="1" w:styleId="Character502">
    <w:name w:val="CharAttribute502"/>
    <w:rPr>
      <w:rFonts w:ascii="Times New Roman" w:eastAsia="Arial Unicode MS"/>
      <w:u w:val="single"/>
    </w:rPr>
  </w:style>
  <w:style w:type="character" w:customStyle="1" w:styleId="Character503">
    <w:name w:val="CharAttribute503"/>
    <w:rPr>
      <w:rFonts w:ascii="Times New Roman" w:eastAsia="Arial Unicode MS"/>
      <w:u w:val="single"/>
    </w:rPr>
  </w:style>
  <w:style w:type="character" w:customStyle="1" w:styleId="Character504">
    <w:name w:val="CharAttribute504"/>
    <w:rPr>
      <w:rFonts w:ascii="Times New Roman" w:eastAsia="Arial Unicode MS"/>
      <w:u w:val="single"/>
    </w:rPr>
  </w:style>
  <w:style w:type="character" w:customStyle="1" w:styleId="Character505">
    <w:name w:val="CharAttribute505"/>
    <w:rPr>
      <w:rFonts w:ascii="Times New Roman" w:eastAsia="Arial Unicode MS"/>
      <w:u w:val="single"/>
    </w:rPr>
  </w:style>
  <w:style w:type="character" w:customStyle="1" w:styleId="Character506">
    <w:name w:val="CharAttribute506"/>
    <w:rPr>
      <w:rFonts w:ascii="Times New Roman" w:eastAsia="Arial Unicode MS"/>
      <w:u w:val="single"/>
    </w:rPr>
  </w:style>
  <w:style w:type="character" w:customStyle="1" w:styleId="Character507">
    <w:name w:val="CharAttribute507"/>
    <w:rPr>
      <w:rFonts w:ascii="Times New Roman" w:eastAsia="Arial Unicode MS"/>
      <w:u w:val="single"/>
    </w:rPr>
  </w:style>
  <w:style w:type="character" w:customStyle="1" w:styleId="Character508">
    <w:name w:val="CharAttribute508"/>
    <w:rPr>
      <w:rFonts w:ascii="Times New Roman" w:eastAsia="Arial Unicode MS"/>
      <w:u w:val="single"/>
    </w:rPr>
  </w:style>
  <w:style w:type="character" w:customStyle="1" w:styleId="Character509">
    <w:name w:val="CharAttribute509"/>
    <w:rPr>
      <w:rFonts w:ascii="Times New Roman" w:eastAsia="Arial Unicode MS"/>
      <w:u w:val="single"/>
    </w:rPr>
  </w:style>
  <w:style w:type="character" w:customStyle="1" w:styleId="Character510">
    <w:name w:val="CharAttribute510"/>
    <w:rPr>
      <w:rFonts w:ascii="Times New Roman" w:eastAsia="Arial Unicode MS"/>
      <w:u w:val="single"/>
    </w:rPr>
  </w:style>
  <w:style w:type="character" w:customStyle="1" w:styleId="Character511">
    <w:name w:val="CharAttribute511"/>
    <w:rPr>
      <w:rFonts w:ascii="Times New Roman" w:eastAsia="Arial Unicode MS"/>
      <w:u w:val="single"/>
    </w:rPr>
  </w:style>
  <w:style w:type="character" w:customStyle="1" w:styleId="Character512">
    <w:name w:val="CharAttribute512"/>
    <w:rPr>
      <w:rFonts w:ascii="Times New Roman" w:eastAsia="Arial Unicode MS"/>
      <w:u w:val="single"/>
    </w:rPr>
  </w:style>
  <w:style w:type="character" w:customStyle="1" w:styleId="Character513">
    <w:name w:val="CharAttribute513"/>
    <w:rPr>
      <w:rFonts w:ascii="Times New Roman" w:eastAsia="Arial Unicode MS"/>
      <w:u w:val="single"/>
    </w:rPr>
  </w:style>
  <w:style w:type="character" w:customStyle="1" w:styleId="Character514">
    <w:name w:val="CharAttribute514"/>
    <w:rPr>
      <w:rFonts w:ascii="Times New Roman" w:eastAsia="Arial Unicode MS"/>
      <w:u w:val="single"/>
    </w:rPr>
  </w:style>
  <w:style w:type="character" w:customStyle="1" w:styleId="Character515">
    <w:name w:val="CharAttribute515"/>
    <w:rPr>
      <w:rFonts w:ascii="Times New Roman" w:eastAsia="Arial Unicode MS"/>
      <w:u w:val="single"/>
    </w:rPr>
  </w:style>
  <w:style w:type="character" w:customStyle="1" w:styleId="Character516">
    <w:name w:val="CharAttribute516"/>
    <w:rPr>
      <w:rFonts w:ascii="Times New Roman" w:eastAsia="Arial Unicode MS"/>
      <w:u w:val="single"/>
    </w:rPr>
  </w:style>
  <w:style w:type="character" w:customStyle="1" w:styleId="Character517">
    <w:name w:val="CharAttribute517"/>
    <w:rPr>
      <w:rFonts w:ascii="Times New Roman" w:eastAsia="Arial Unicode MS"/>
      <w:u w:val="single"/>
    </w:rPr>
  </w:style>
  <w:style w:type="character" w:customStyle="1" w:styleId="Character518">
    <w:name w:val="CharAttribute518"/>
    <w:rPr>
      <w:rFonts w:ascii="Times New Roman" w:eastAsia="Arial Unicode MS"/>
      <w:u w:val="single"/>
    </w:rPr>
  </w:style>
  <w:style w:type="character" w:customStyle="1" w:styleId="Character519">
    <w:name w:val="CharAttribute519"/>
    <w:rPr>
      <w:rFonts w:ascii="Times New Roman" w:eastAsia="Arial Unicode MS"/>
      <w:u w:val="single"/>
    </w:rPr>
  </w:style>
  <w:style w:type="character" w:customStyle="1" w:styleId="Character520">
    <w:name w:val="CharAttribute520"/>
    <w:rPr>
      <w:rFonts w:ascii="Times New Roman" w:eastAsia="Arial Unicode MS"/>
      <w:u w:val="single"/>
    </w:rPr>
  </w:style>
  <w:style w:type="character" w:customStyle="1" w:styleId="Character521">
    <w:name w:val="CharAttribute521"/>
    <w:rPr>
      <w:rFonts w:ascii="Times New Roman" w:eastAsia="Arial Unicode MS"/>
      <w:u w:val="single"/>
    </w:rPr>
  </w:style>
  <w:style w:type="character" w:customStyle="1" w:styleId="Character522">
    <w:name w:val="CharAttribute522"/>
    <w:rPr>
      <w:rFonts w:ascii="Times New Roman" w:eastAsia="Arial Unicode MS"/>
      <w:u w:val="single"/>
      <w:color w:val="FFFFFF" w:themeColor="background1"/>
    </w:rPr>
  </w:style>
  <w:style w:type="character" w:customStyle="1" w:styleId="Character523">
    <w:name w:val="CharAttribute523"/>
    <w:rPr>
      <w:rFonts w:ascii="Times New Roman" w:eastAsia="Arial Unicode MS"/>
      <w:u w:val="single"/>
      <w:color w:val="FFFFFF" w:themeColor="background1"/>
    </w:rPr>
  </w:style>
  <w:style w:type="character" w:customStyle="1" w:styleId="Character524">
    <w:name w:val="CharAttribute524"/>
    <w:rPr>
      <w:rFonts w:ascii="Times New Roman" w:eastAsia="Arial Unicode MS"/>
      <w:u w:val="single"/>
      <w:color w:val="FFFFFF" w:themeColor="background1"/>
    </w:rPr>
  </w:style>
  <w:style w:type="character" w:customStyle="1" w:styleId="Character525">
    <w:name w:val="CharAttribute525"/>
    <w:rPr>
      <w:rFonts w:ascii="Times New Roman" w:eastAsia="Arial Unicode MS"/>
      <w:u w:val="single"/>
      <w:color w:val="FFFFFF" w:themeColor="background1"/>
    </w:rPr>
  </w:style>
  <w:style w:type="character" w:customStyle="1" w:styleId="Character526">
    <w:name w:val="CharAttribute526"/>
    <w:rPr>
      <w:rFonts w:ascii="Times New Roman" w:eastAsia="Arial Unicode MS"/>
      <w:u w:val="single"/>
      <w:color w:val="FFFFFF" w:themeColor="background1"/>
    </w:rPr>
  </w:style>
  <w:style w:type="character" w:customStyle="1" w:styleId="Character527">
    <w:name w:val="CharAttribute527"/>
    <w:rPr>
      <w:rFonts w:ascii="Times New Roman" w:eastAsia="Arial Unicode MS"/>
      <w:u w:val="single"/>
      <w:color w:val="FFFFFF" w:themeColor="background1"/>
    </w:rPr>
  </w:style>
  <w:style w:type="character" w:customStyle="1" w:styleId="Character528">
    <w:name w:val="CharAttribute528"/>
    <w:rPr>
      <w:rFonts w:ascii="Times New Roman" w:eastAsia="Arial Unicode MS"/>
      <w:u w:val="single"/>
      <w:color w:val="FFFFFF" w:themeColor="background1"/>
    </w:rPr>
  </w:style>
  <w:style w:type="character" w:customStyle="1" w:styleId="Character529">
    <w:name w:val="CharAttribute529"/>
    <w:rPr>
      <w:rFonts w:ascii="Times New Roman" w:eastAsia="Arial Unicode MS"/>
      <w:u w:val="single"/>
      <w:color w:val="000000" w:themeColor="text1"/>
    </w:rPr>
  </w:style>
  <w:style w:type="character" w:customStyle="1" w:styleId="Character530">
    <w:name w:val="CharAttribute530"/>
    <w:rPr>
      <w:rFonts w:ascii="Times New Roman" w:eastAsia="Arial Unicode MS"/>
      <w:u w:val="single"/>
      <w:color w:val="4F81BD" w:themeColor="accent1"/>
    </w:rPr>
  </w:style>
  <w:style w:type="character" w:customStyle="1" w:styleId="Character531">
    <w:name w:val="CharAttribute531"/>
    <w:rPr>
      <w:rFonts w:ascii="Times New Roman" w:eastAsia="Arial Unicode MS"/>
      <w:u w:val="single"/>
      <w:color w:val="C0504D" w:themeColor="accent2"/>
    </w:rPr>
  </w:style>
  <w:style w:type="character" w:customStyle="1" w:styleId="Character532">
    <w:name w:val="CharAttribute532"/>
    <w:rPr>
      <w:rFonts w:ascii="Times New Roman" w:eastAsia="Arial Unicode MS"/>
      <w:u w:val="single"/>
      <w:color w:val="9BBB59" w:themeColor="accent3"/>
    </w:rPr>
  </w:style>
  <w:style w:type="character" w:customStyle="1" w:styleId="Character533">
    <w:name w:val="CharAttribute533"/>
    <w:rPr>
      <w:rFonts w:ascii="Times New Roman" w:eastAsia="Arial Unicode MS"/>
      <w:u w:val="single"/>
      <w:color w:val="8064A2" w:themeColor="accent4"/>
    </w:rPr>
  </w:style>
  <w:style w:type="character" w:customStyle="1" w:styleId="Character534">
    <w:name w:val="CharAttribute534"/>
    <w:rPr>
      <w:rFonts w:ascii="Times New Roman" w:eastAsia="Arial Unicode MS"/>
      <w:u w:val="single"/>
      <w:color w:val="4BACC6" w:themeColor="accent5"/>
    </w:rPr>
  </w:style>
  <w:style w:type="character" w:customStyle="1" w:styleId="Character535">
    <w:name w:val="CharAttribute535"/>
    <w:rPr>
      <w:rFonts w:ascii="Times New Roman" w:eastAsia="Arial Unicode MS"/>
      <w:u w:val="single"/>
      <w:color w:val="F79646" w:themeColor="accent6"/>
    </w:rPr>
  </w:style>
  <w:style w:type="character" w:customStyle="1" w:styleId="Character536">
    <w:name w:val="CharAttribute536"/>
    <w:rPr>
      <w:rFonts w:ascii="Times New Roman" w:eastAsia="Arial Unicode MS"/>
      <w:u w:val="single"/>
      <w:color w:val="000000" w:themeColor="text1" w:themeShade="D8"/>
    </w:rPr>
  </w:style>
  <w:style w:type="character" w:customStyle="1" w:styleId="Character537">
    <w:name w:val="CharAttribute537"/>
    <w:rPr>
      <w:rFonts w:ascii="Times New Roman" w:eastAsia="Arial Unicode MS"/>
      <w:u w:val="single"/>
      <w:color w:val="3E6DA5" w:themeColor="accent1" w:themeShade="D8"/>
    </w:rPr>
  </w:style>
  <w:style w:type="character" w:customStyle="1" w:styleId="Character538">
    <w:name w:val="CharAttribute538"/>
    <w:rPr>
      <w:rFonts w:ascii="Times New Roman" w:eastAsia="Arial Unicode MS"/>
      <w:u w:val="single"/>
      <w:color w:val="A83E3B" w:themeColor="accent2" w:themeShade="D8"/>
    </w:rPr>
  </w:style>
  <w:style w:type="character" w:customStyle="1" w:styleId="Character539">
    <w:name w:val="CharAttribute539"/>
    <w:rPr>
      <w:rFonts w:ascii="Times New Roman" w:eastAsia="Arial Unicode MS"/>
      <w:u w:val="single"/>
      <w:color w:val="86A644" w:themeColor="accent3" w:themeShade="D8"/>
    </w:rPr>
  </w:style>
  <w:style w:type="character" w:customStyle="1" w:styleId="Character540">
    <w:name w:val="CharAttribute540"/>
    <w:rPr>
      <w:rFonts w:ascii="Times New Roman" w:eastAsia="Arial Unicode MS"/>
      <w:u w:val="single"/>
      <w:color w:val="6C538B" w:themeColor="accent4" w:themeShade="D8"/>
    </w:rPr>
  </w:style>
  <w:style w:type="character" w:customStyle="1" w:styleId="Character541">
    <w:name w:val="CharAttribute541"/>
    <w:rPr>
      <w:rFonts w:ascii="Times New Roman" w:eastAsia="Arial Unicode MS"/>
      <w:u w:val="single"/>
      <w:color w:val="3796B0" w:themeColor="accent5" w:themeShade="D8"/>
    </w:rPr>
  </w:style>
  <w:style w:type="character" w:customStyle="1" w:styleId="Character542">
    <w:name w:val="CharAttribute542"/>
    <w:rPr>
      <w:rFonts w:ascii="Times New Roman" w:eastAsia="Arial Unicode MS"/>
      <w:u w:val="single"/>
      <w:color w:val="F57C18" w:themeColor="accent6" w:themeShade="D8"/>
    </w:rPr>
  </w:style>
  <w:style w:type="character" w:customStyle="1" w:styleId="Character543">
    <w:name w:val="CharAttribute543"/>
    <w:rPr>
      <w:rFonts w:ascii="Times New Roman" w:eastAsia="Times New Roman"/>
      <w:u w:val="single"/>
      <w:color w:val="000000"/>
      <w:sz w:val="26"/>
    </w:rPr>
  </w:style>
  <w:style w:type="character" w:customStyle="1" w:styleId="Character544">
    <w:name w:val="CharAttribute544"/>
    <w:rPr>
      <w:rFonts w:ascii="Times New Roman" w:eastAsia="Times New Roman"/>
      <w:b/>
      <w:sz w:val="18"/>
    </w:rPr>
  </w:style>
  <w:style w:type="character" w:customStyle="1" w:styleId="Character545">
    <w:name w:val="CharAttribute545"/>
    <w:rPr>
      <w:rFonts w:ascii="Times New Roman" w:eastAsia="Times New Roman"/>
      <w:vertAlign w:val="superscript"/>
      <w:b/>
      <w:sz w:val="28"/>
    </w:rPr>
  </w:style>
  <w:style w:type="character" w:customStyle="1" w:styleId="Character546">
    <w:name w:val="CharAttribute546"/>
    <w:rPr>
      <w:rFonts w:ascii="Times New Roman" w:eastAsia="Times New Roman"/>
      <w:b/>
      <w:sz w:val="28"/>
    </w:rPr>
  </w:style>
  <w:style w:type="character" w:customStyle="1" w:styleId="Character547">
    <w:name w:val="CharAttribute547"/>
    <w:rPr>
      <w:rFonts w:ascii="Times New Roman" w:eastAsia="Times New Roman"/>
      <w:vertAlign w:val="superscript"/>
    </w:rPr>
  </w:style>
  <w:style w:type="character" w:customStyle="1" w:styleId="Character548">
    <w:name w:val="CharAttribute548"/>
    <w:rPr>
      <w:rFonts w:ascii="Times New Roman" w:eastAsia="Times New Roman"/>
      <w:vertAlign w:val="superscript"/>
    </w:rPr>
  </w:style>
  <w:style w:type="character" w:customStyle="1" w:styleId="Character549">
    <w:name w:val="CharAttribute549"/>
    <w:rPr>
      <w:rFonts w:ascii="Times New Roman" w:eastAsia="Times New Roman"/>
    </w:rPr>
  </w:style>
  <w:style w:type="character" w:customStyle="1" w:styleId="Character550">
    <w:name w:val="CharAttribute550"/>
    <w:rPr>
      <w:rFonts w:ascii="Times New Roman" w:eastAsia="Times New Roman"/>
      <w:u w:val="single"/>
      <w:color w:val="0563C1"/>
    </w:rPr>
  </w:style>
  <w:style w:type="character" w:customStyle="1" w:styleId="Character551">
    <w:name w:val="CharAttribute551"/>
    <w:rPr>
      <w:rFonts w:ascii="Times New Roman" w:eastAsia="Times New Roman"/>
      <w:u w:val="single"/>
      <w:color w:val="0563C1"/>
    </w:rPr>
  </w:style>
  <w:style w:type="character" w:customStyle="1" w:styleId="Character552">
    <w:name w:val="CharAttribute552"/>
    <w:rPr>
      <w:rFonts w:ascii="Times New Roman" w:eastAsia="Times New Roman"/>
    </w:rPr>
  </w:style>
  <w:style w:type="character" w:customStyle="1" w:styleId="Character553">
    <w:name w:val="CharAttribute553"/>
    <w:rPr>
      <w:rFonts w:ascii="Times New Roman" w:eastAsia="Times New Roman"/>
      <w:vertAlign w:val="superscript"/>
    </w:rPr>
  </w:style>
  <w:style w:type="character" w:customStyle="1" w:styleId="Character554">
    <w:name w:val="CharAttribute554"/>
    <w:rPr>
      <w:rFonts w:ascii="Times New Roman" w:eastAsia="Times New Roman"/>
      <w:u w:val="single"/>
      <w:color w:val="000000"/>
      <w:sz w:val="26"/>
    </w:rPr>
  </w:style>
  <w:style w:type="character" w:customStyle="1" w:styleId="Character555">
    <w:name w:val="CharAttribute555"/>
    <w:rPr>
      <w:rFonts w:ascii="Times New Roman" w:eastAsia="Times New Roman"/>
      <w:u w:val="single"/>
      <w:color w:val="000000"/>
      <w:sz w:val="26"/>
    </w:rPr>
  </w:style>
  <w:style w:type="character" w:customStyle="1" w:styleId="Character556">
    <w:name w:val="CharAttribute556"/>
    <w:rPr>
      <w:rFonts w:ascii="Times New Roman" w:eastAsia="Times New Roman"/>
      <w:u w:val="single"/>
      <w:color w:val="000000"/>
      <w:sz w:val="26"/>
    </w:rPr>
  </w:style>
  <w:style w:type="character" w:customStyle="1" w:styleId="Character557">
    <w:name w:val="CharAttribute557"/>
    <w:rPr>
      <w:rFonts w:ascii="Times New Roman" w:eastAsia="Times New Roman"/>
      <w:b/>
      <w:sz w:val="22"/>
    </w:rPr>
  </w:style>
  <w:style w:type="character" w:customStyle="1" w:styleId="Character558">
    <w:name w:val="CharAttribute558"/>
    <w:rPr>
      <w:rFonts w:ascii="Times New Roman" w:eastAsia="Times New Roman"/>
      <w:vertAlign w:val="superscript"/>
      <w:b/>
      <w:sz w:val="22"/>
    </w:rPr>
  </w:style>
  <w:style w:type="character" w:customStyle="1" w:styleId="Character559">
    <w:name w:val="CharAttribute559"/>
    <w:rPr>
      <w:rFonts w:ascii="Times New Roman" w:eastAsia="Times New Roman"/>
      <w:i/>
      <w:sz w:val="22"/>
    </w:rPr>
  </w:style>
  <w:style w:type="character" w:customStyle="1" w:styleId="Character560">
    <w:name w:val="CharAttribute560"/>
    <w:rPr>
      <w:rFonts w:ascii="Times New Roman" w:eastAsia="Times New Roman"/>
      <w:vertAlign w:val="superscript"/>
      <w:i/>
      <w:sz w:val="22"/>
    </w:rPr>
  </w:style>
  <w:style w:type="character" w:customStyle="1" w:styleId="Character561">
    <w:name w:val="CharAttribute561"/>
    <w:rPr>
      <w:rFonts w:ascii="Times New Roman" w:eastAsia="Times New Roman"/>
      <w:sz w:val="28"/>
    </w:rPr>
  </w:style>
  <w:style w:type="character" w:customStyle="1" w:styleId="Character562">
    <w:name w:val="CharAttribute562"/>
    <w:rPr>
      <w:rFonts w:ascii="Times New Roman" w:eastAsia="Arial Unicode MS"/>
      <w:u w:val="single"/>
      <w:color/>
      <w:sz w:val="24"/>
    </w:rPr>
  </w:style>
  <w:style w:type="character" w:customStyle="1" w:styleId="Character563">
    <w:name w:val="CharAttribute563"/>
    <w:rPr>
      <w:rFonts w:ascii="Times New Roman" w:eastAsia="Arial Unicode MS"/>
      <w:u w:val="single"/>
      <w:color w:val="4F81BD" w:themeColor="accent1"/>
      <w:sz w:val="32"/>
    </w:rPr>
  </w:style>
  <w:style w:type="character" w:customStyle="1" w:styleId="Character564">
    <w:name w:val="CharAttribute564"/>
    <w:rPr>
      <w:rFonts w:ascii="Times New Roman" w:eastAsia="Arial Unicode MS"/>
      <w:u w:val="single"/>
      <w:sz w:val="28"/>
    </w:rPr>
  </w:style>
  <w:style w:type="character" w:customStyle="1" w:styleId="Character565">
    <w:name w:val="CharAttribute565"/>
    <w:rPr>
      <w:rFonts w:ascii="Times New Roman" w:eastAsia="Times New Roman"/>
      <w:sz w:val="22"/>
    </w:rPr>
  </w:style>
  <w:style w:type="character" w:customStyle="1" w:styleId="Character566">
    <w:name w:val="CharAttribute566"/>
    <w:rPr>
      <w:rFonts w:ascii="Times New Roman" w:eastAsia="Times New Roman"/>
      <w:b/>
      <w:sz w:val="22"/>
    </w:rPr>
  </w:style>
  <w:style w:type="character" w:customStyle="1" w:styleId="Character567">
    <w:name w:val="CharAttribute567"/>
    <w:rPr>
      <w:rFonts w:ascii="Times New Roman" w:eastAsia="Times New Roman"/>
      <w:b/>
      <w:sz w:val="22"/>
    </w:rPr>
  </w:style>
  <w:style w:type="character" w:customStyle="1" w:styleId="Character568">
    <w:name w:val="CharAttribute568"/>
    <w:rPr>
      <w:rFonts w:ascii="Times New Roman" w:eastAsia="Times New Roman"/>
      <w:b/>
      <w:sz w:val="22"/>
    </w:rPr>
  </w:style>
  <w:style w:type="character" w:customStyle="1" w:styleId="Character569">
    <w:name w:val="CharAttribute569"/>
    <w:rPr>
      <w:rFonts w:ascii="Times New Roman" w:eastAsia="Times New Roman"/>
      <w:b/>
      <w:sz w:val="22"/>
    </w:rPr>
  </w:style>
  <w:style w:type="character" w:customStyle="1" w:styleId="Character570">
    <w:name w:val="CharAttribute570"/>
    <w:rPr>
      <w:rFonts w:ascii="Times New Roman" w:eastAsia="Times New Roman"/>
      <w:b/>
      <w:sz w:val="22"/>
    </w:rPr>
  </w:style>
  <w:style w:type="character" w:customStyle="1" w:styleId="Character571">
    <w:name w:val="CharAttribute571"/>
    <w:rPr>
      <w:rFonts w:ascii="Times New Roman" w:eastAsia="Times New Roman"/>
      <w:b/>
      <w:sz w:val="22"/>
    </w:rPr>
  </w:style>
  <w:style w:type="character" w:customStyle="1" w:styleId="Character572">
    <w:name w:val="CharAttribute572"/>
    <w:rPr>
      <w:rFonts w:ascii="Times New Roman" w:eastAsia="Times New Roman"/>
      <w:sz w:val="22"/>
    </w:rPr>
  </w:style>
  <w:style w:type="character" w:customStyle="1" w:styleId="Character573">
    <w:name w:val="CharAttribute573"/>
    <w:rPr>
      <w:rFonts w:ascii="Times New Roman" w:eastAsia="Times New Roman"/>
      <w:sz w:val="22"/>
    </w:rPr>
  </w:style>
  <w:style w:type="character" w:customStyle="1" w:styleId="Character574">
    <w:name w:val="CharAttribute574"/>
    <w:rPr>
      <w:rFonts w:ascii="Times New Roman" w:eastAsia="Times New Roman"/>
      <w:sz w:val="28"/>
    </w:rPr>
  </w:style>
  <w:style w:type="character" w:customStyle="1" w:styleId="Character575">
    <w:name w:val="CharAttribute575"/>
    <w:rPr>
      <w:rFonts w:ascii="Times New Roman" w:eastAsia="Times New Roman"/>
      <w:b/>
      <w:sz w:val="22"/>
    </w:rPr>
  </w:style>
  <w:style w:type="character" w:customStyle="1" w:styleId="Character576">
    <w:name w:val="CharAttribute576"/>
    <w:rPr>
      <w:rFonts w:ascii="Times New Roman" w:eastAsia="Times New Roman"/>
      <w:b/>
      <w:sz w:val="22"/>
    </w:rPr>
  </w:style>
  <w:style w:type="character" w:customStyle="1" w:styleId="Character577">
    <w:name w:val="CharAttribute577"/>
    <w:rPr>
      <w:rFonts w:ascii="Times New Roman" w:eastAsia="Times New Roman"/>
      <w:b/>
      <w:sz w:val="22"/>
    </w:rPr>
  </w:style>
  <w:style w:type="character" w:customStyle="1" w:styleId="Character578">
    <w:name w:val="CharAttribute578"/>
    <w:rPr>
      <w:rFonts w:ascii="Times New Roman" w:eastAsia="Times New Roman"/>
      <w:b/>
      <w:sz w:val="22"/>
    </w:rPr>
  </w:style>
  <w:style w:type="character" w:customStyle="1" w:styleId="Character579">
    <w:name w:val="CharAttribute579"/>
    <w:rPr>
      <w:rFonts w:ascii="Times New Roman" w:eastAsia="Times New Roman"/>
      <w:b/>
      <w:sz w:val="22"/>
    </w:rPr>
  </w:style>
  <w:style w:type="character" w:customStyle="1" w:styleId="Character580">
    <w:name w:val="CharAttribute580"/>
    <w:rPr>
      <w:rFonts w:ascii="Times New Roman" w:eastAsia="Times New Roman"/>
      <w:b/>
      <w:sz w:val="22"/>
    </w:rPr>
  </w:style>
  <w:style w:type="character" w:customStyle="1" w:styleId="Character581">
    <w:name w:val="CharAttribute581"/>
    <w:rPr>
      <w:rFonts w:ascii="Times New Roman" w:eastAsia="Times New Roman"/>
      <w:b/>
      <w:sz w:val="26"/>
    </w:rPr>
  </w:style>
  <w:style w:type="character" w:customStyle="1" w:styleId="Character582">
    <w:name w:val="CharAttribute582"/>
    <w:rPr>
      <w:rFonts w:ascii="Times New Roman" w:eastAsia="Times New Roman"/>
      <w:sz w:val="26"/>
    </w:rPr>
  </w:style>
  <w:style w:type="character" w:customStyle="1" w:styleId="Character583">
    <w:name w:val="CharAttribute583"/>
    <w:rPr>
      <w:rFonts w:ascii="Times New Roman" w:eastAsia="Times New Roman"/>
      <w:b/>
      <w:sz w:val="26"/>
    </w:rPr>
  </w:style>
  <w:style w:type="character" w:customStyle="1" w:styleId="Character584">
    <w:name w:val="CharAttribute584"/>
    <w:rPr>
      <w:rFonts w:ascii="Times New Roman" w:eastAsia="Times New Roman"/>
      <w:b/>
      <w:sz w:val="26"/>
    </w:rPr>
  </w:style>
  <w:style w:type="character" w:customStyle="1" w:styleId="Character585">
    <w:name w:val="CharAttribute585"/>
    <w:rPr>
      <w:rFonts w:ascii="Times New Roman" w:eastAsia="Times New Roman"/>
      <w:b/>
      <w:sz w:val="26"/>
    </w:rPr>
  </w:style>
  <w:style w:type="character" w:customStyle="1" w:styleId="Character586">
    <w:name w:val="CharAttribute586"/>
    <w:rPr>
      <w:rFonts w:ascii="Times New Roman" w:eastAsia="Times New Roman"/>
      <w:u w:val="single"/>
      <w:color w:val="221F1F"/>
      <w:sz w:val="26"/>
    </w:rPr>
  </w:style>
  <w:style w:type="character" w:customStyle="1" w:styleId="Character587">
    <w:name w:val="CharAttribute587"/>
    <w:rPr>
      <w:rFonts w:ascii="Times New Roman" w:eastAsia="Times New Roman"/>
      <w:b/>
      <w:sz w:val="22"/>
    </w:rPr>
  </w:style>
  <w:style w:type="character" w:customStyle="1" w:styleId="Character588">
    <w:name w:val="CharAttribute588"/>
    <w:rPr>
      <w:rFonts w:ascii="Times New Roman" w:eastAsia="Times New Roman"/>
      <w:b/>
      <w:sz w:val="22"/>
    </w:rPr>
  </w:style>
  <w:style w:type="character" w:customStyle="1" w:styleId="Character589">
    <w:name w:val="CharAttribute589"/>
    <w:rPr>
      <w:rFonts w:ascii="Times New Roman" w:eastAsia="Times New Roman"/>
      <w:b/>
      <w:sz w:val="22"/>
    </w:rPr>
  </w:style>
  <w:style w:type="character" w:customStyle="1" w:styleId="Character590">
    <w:name w:val="CharAttribute590"/>
    <w:rPr>
      <w:rFonts w:ascii="Times New Roman" w:eastAsia="Times New Roman"/>
      <w:b/>
      <w:sz w:val="22"/>
    </w:rPr>
  </w:style>
  <w:style w:type="character" w:customStyle="1" w:styleId="Character591">
    <w:name w:val="CharAttribute591"/>
    <w:rPr>
      <w:rFonts w:ascii="Times New Roman" w:eastAsia="Times New Roman"/>
      <w:b/>
      <w:sz w:val="22"/>
    </w:rPr>
  </w:style>
  <w:style w:type="character" w:customStyle="1" w:styleId="Character592">
    <w:name w:val="CharAttribute592"/>
    <w:rPr>
      <w:rFonts w:ascii="Times New Roman" w:eastAsia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header" Target="header2.xml"></Relationship><Relationship Id="rId7" Type="http://schemas.openxmlformats.org/officeDocument/2006/relationships/footer" Target="footer3.xml"></Relationship><Relationship Id="rId8" Type="http://schemas.openxmlformats.org/officeDocument/2006/relationships/theme" Target="theme/theme1.xml"></Relationship><Relationship Id="rId9" Type="http://schemas.openxmlformats.org/officeDocument/2006/relationships/footnotes" Target="footnotes.xml"></Relationship><Relationship Id="rId10" Type="http://schemas.microsoft.com/office/2007/relationships/stylesWithEffects" Target="stylesWithEffects.xml"></Relationship><Relationship Id="rId11" Type="http://schemas.openxmlformats.org/officeDocument/2006/relationships/comments" Target="comments.xml"></Relationship><Relationship Id="rId12" Type="http://schemas.microsoft.com/office/2011/relationships/commentsExtended" Target="commentsExtended.xml"></Relationship></Relationships>
</file>

<file path=word/_rels/footnotes.xml.rels><?xml version="1.0" encoding="UTF-8"?>
<Relationships xmlns="http://schemas.openxmlformats.org/package/2006/relationships"><Relationship Id="rId1" Type="http://schemas.openxmlformats.org/officeDocument/2006/relationships/hyperlink" Target="http://www.imh.ac.vn/files/doc/KichbanBDKH/KBBDKH_2016.pdf" TargetMode="External"></Relationship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46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